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1AA" w:rsidRPr="000521AA" w:rsidRDefault="000521AA" w:rsidP="000521AA">
      <w:pPr>
        <w:shd w:val="clear" w:color="auto" w:fill="F5F5F5"/>
        <w:spacing w:after="150" w:line="600" w:lineRule="atLeast"/>
        <w:outlineLvl w:val="0"/>
        <w:rPr>
          <w:rFonts w:ascii="Arial" w:eastAsia="Times New Roman" w:hAnsi="Arial" w:cs="Arial"/>
          <w:color w:val="050505"/>
          <w:kern w:val="36"/>
          <w:sz w:val="45"/>
          <w:szCs w:val="45"/>
          <w:lang w:val="en-US" w:eastAsia="ru-RU"/>
        </w:rPr>
      </w:pPr>
      <w:r w:rsidRPr="000521AA">
        <w:rPr>
          <w:rFonts w:ascii="Arial" w:eastAsia="Times New Roman" w:hAnsi="Arial" w:cs="Arial"/>
          <w:color w:val="050505"/>
          <w:kern w:val="36"/>
          <w:sz w:val="45"/>
          <w:szCs w:val="45"/>
          <w:lang w:val="en-US" w:eastAsia="ru-RU"/>
        </w:rPr>
        <w:t>Intercultural Communication Skills</w:t>
      </w:r>
    </w:p>
    <w:p w:rsidR="000521AA" w:rsidRPr="000521AA" w:rsidRDefault="000521AA" w:rsidP="000521AA">
      <w:pPr>
        <w:shd w:val="clear" w:color="auto" w:fill="F5F5F5"/>
        <w:spacing w:after="300" w:line="240" w:lineRule="auto"/>
        <w:rPr>
          <w:rFonts w:ascii="Helvetica" w:eastAsia="Times New Roman" w:hAnsi="Helvetica" w:cs="Helvetica"/>
          <w:color w:val="2A2A2A"/>
          <w:sz w:val="32"/>
          <w:szCs w:val="32"/>
          <w:lang w:val="en-US" w:eastAsia="ru-RU"/>
        </w:rPr>
      </w:pPr>
      <w:r w:rsidRPr="000521AA">
        <w:rPr>
          <w:rFonts w:ascii="Helvetica" w:eastAsia="Times New Roman" w:hAnsi="Helvetica" w:cs="Helvetica"/>
          <w:color w:val="2A2A2A"/>
          <w:sz w:val="32"/>
          <w:szCs w:val="32"/>
          <w:lang w:val="en-US" w:eastAsia="ru-RU"/>
        </w:rPr>
        <w:t>Intercultural communication skills are those required to communicate, or share information, with people from other cultures and social groups.</w:t>
      </w:r>
    </w:p>
    <w:p w:rsidR="000521AA" w:rsidRPr="000521AA" w:rsidRDefault="000521AA" w:rsidP="000521AA">
      <w:pPr>
        <w:shd w:val="clear" w:color="auto" w:fill="F5F5F5"/>
        <w:spacing w:after="300" w:line="240" w:lineRule="auto"/>
        <w:rPr>
          <w:rFonts w:ascii="Helvetica" w:eastAsia="Times New Roman" w:hAnsi="Helvetica" w:cs="Helvetica"/>
          <w:color w:val="2A2A2A"/>
          <w:sz w:val="32"/>
          <w:szCs w:val="32"/>
          <w:lang w:val="en-US" w:eastAsia="ru-RU"/>
        </w:rPr>
      </w:pPr>
      <w:r w:rsidRPr="000521AA">
        <w:rPr>
          <w:rFonts w:ascii="Helvetica" w:eastAsia="Times New Roman" w:hAnsi="Helvetica" w:cs="Helvetica"/>
          <w:color w:val="2A2A2A"/>
          <w:sz w:val="32"/>
          <w:szCs w:val="32"/>
          <w:lang w:val="en-US" w:eastAsia="ru-RU"/>
        </w:rPr>
        <w:t>While language skills may be an important part of intercultural communication, they are by no means the only requirement.</w:t>
      </w:r>
    </w:p>
    <w:p w:rsidR="000521AA" w:rsidRPr="000521AA" w:rsidRDefault="000521AA" w:rsidP="000521AA">
      <w:pPr>
        <w:shd w:val="clear" w:color="auto" w:fill="F5F5F5"/>
        <w:spacing w:after="300" w:line="240" w:lineRule="auto"/>
        <w:rPr>
          <w:rFonts w:ascii="Helvetica" w:eastAsia="Times New Roman" w:hAnsi="Helvetica" w:cs="Helvetica"/>
          <w:color w:val="2A2A2A"/>
          <w:sz w:val="32"/>
          <w:szCs w:val="32"/>
          <w:lang w:val="en-US" w:eastAsia="ru-RU"/>
        </w:rPr>
      </w:pPr>
      <w:r w:rsidRPr="000521AA">
        <w:rPr>
          <w:rFonts w:ascii="Helvetica" w:eastAsia="Times New Roman" w:hAnsi="Helvetica" w:cs="Helvetica"/>
          <w:color w:val="2A2A2A"/>
          <w:sz w:val="32"/>
          <w:szCs w:val="32"/>
          <w:lang w:val="en-US" w:eastAsia="ru-RU"/>
        </w:rPr>
        <w:t>Intercultural communication also requires an understanding that different cultures have different customs, standards, social mores, and even thought patterns.</w:t>
      </w:r>
    </w:p>
    <w:p w:rsidR="000521AA" w:rsidRPr="000521AA" w:rsidRDefault="000521AA" w:rsidP="000521AA">
      <w:pPr>
        <w:shd w:val="clear" w:color="auto" w:fill="F5F5F5"/>
        <w:spacing w:after="300" w:line="240" w:lineRule="auto"/>
        <w:rPr>
          <w:rFonts w:ascii="Helvetica" w:eastAsia="Times New Roman" w:hAnsi="Helvetica" w:cs="Helvetica"/>
          <w:color w:val="2A2A2A"/>
          <w:sz w:val="32"/>
          <w:szCs w:val="32"/>
          <w:lang w:val="en-US" w:eastAsia="ru-RU"/>
        </w:rPr>
      </w:pPr>
      <w:r w:rsidRPr="000521AA">
        <w:rPr>
          <w:rFonts w:ascii="Helvetica" w:eastAsia="Times New Roman" w:hAnsi="Helvetica" w:cs="Helvetica"/>
          <w:color w:val="2A2A2A"/>
          <w:sz w:val="32"/>
          <w:szCs w:val="32"/>
          <w:lang w:val="en-US" w:eastAsia="ru-RU"/>
        </w:rPr>
        <w:t xml:space="preserve">Finally, </w:t>
      </w:r>
      <w:proofErr w:type="gramStart"/>
      <w:r w:rsidRPr="000521AA">
        <w:rPr>
          <w:rFonts w:ascii="Helvetica" w:eastAsia="Times New Roman" w:hAnsi="Helvetica" w:cs="Helvetica"/>
          <w:color w:val="2A2A2A"/>
          <w:sz w:val="32"/>
          <w:szCs w:val="32"/>
          <w:lang w:val="en-US" w:eastAsia="ru-RU"/>
        </w:rPr>
        <w:t>good intercultural communication skills requires</w:t>
      </w:r>
      <w:proofErr w:type="gramEnd"/>
      <w:r w:rsidRPr="000521AA">
        <w:rPr>
          <w:rFonts w:ascii="Helvetica" w:eastAsia="Times New Roman" w:hAnsi="Helvetica" w:cs="Helvetica"/>
          <w:color w:val="2A2A2A"/>
          <w:sz w:val="32"/>
          <w:szCs w:val="32"/>
          <w:lang w:val="en-US" w:eastAsia="ru-RU"/>
        </w:rPr>
        <w:t xml:space="preserve"> a willingness to accept differences these and adapt to them.</w:t>
      </w:r>
    </w:p>
    <w:p w:rsidR="000521AA" w:rsidRPr="000521AA" w:rsidRDefault="000521AA" w:rsidP="000521AA">
      <w:pPr>
        <w:spacing w:before="300" w:after="300" w:line="240" w:lineRule="auto"/>
        <w:rPr>
          <w:rFonts w:ascii="Times New Roman" w:eastAsia="Times New Roman" w:hAnsi="Times New Roman" w:cs="Times New Roman"/>
          <w:sz w:val="24"/>
          <w:szCs w:val="24"/>
          <w:lang w:eastAsia="ru-RU"/>
        </w:rPr>
      </w:pPr>
      <w:r w:rsidRPr="000521AA">
        <w:rPr>
          <w:rFonts w:ascii="Times New Roman" w:eastAsia="Times New Roman" w:hAnsi="Times New Roman" w:cs="Times New Roman"/>
          <w:sz w:val="24"/>
          <w:szCs w:val="24"/>
          <w:lang w:eastAsia="ru-RU"/>
        </w:rPr>
        <w:pict>
          <v:rect id="_x0000_i1025" style="width:0;height:0" o:hralign="center" o:hrstd="t" o:hrnoshade="t" o:hr="t" fillcolor="#2a2a2a" stroked="f"/>
        </w:pict>
      </w:r>
    </w:p>
    <w:p w:rsidR="000521AA" w:rsidRPr="000521AA" w:rsidRDefault="000521AA" w:rsidP="000521AA">
      <w:pPr>
        <w:shd w:val="clear" w:color="auto" w:fill="F5F5F5"/>
        <w:spacing w:before="300" w:after="150" w:line="600" w:lineRule="atLeast"/>
        <w:outlineLvl w:val="1"/>
        <w:rPr>
          <w:rFonts w:ascii="Arial" w:eastAsia="Times New Roman" w:hAnsi="Arial" w:cs="Arial"/>
          <w:color w:val="000000"/>
          <w:sz w:val="39"/>
          <w:szCs w:val="39"/>
          <w:lang w:val="en-US" w:eastAsia="ru-RU"/>
        </w:rPr>
      </w:pPr>
      <w:r w:rsidRPr="000521AA">
        <w:rPr>
          <w:rFonts w:ascii="Arial" w:eastAsia="Times New Roman" w:hAnsi="Arial" w:cs="Arial"/>
          <w:color w:val="000000"/>
          <w:sz w:val="39"/>
          <w:szCs w:val="39"/>
          <w:lang w:val="en-US" w:eastAsia="ru-RU"/>
        </w:rPr>
        <w:t>A Starting Point for Intercultural Communication</w:t>
      </w:r>
    </w:p>
    <w:p w:rsidR="000521AA" w:rsidRPr="000521AA" w:rsidRDefault="000521AA" w:rsidP="000521AA">
      <w:pPr>
        <w:shd w:val="clear" w:color="auto" w:fill="F5F5F5"/>
        <w:spacing w:after="225" w:line="360" w:lineRule="atLeast"/>
        <w:rPr>
          <w:rFonts w:ascii="Helvetica" w:eastAsia="Times New Roman" w:hAnsi="Helvetica" w:cs="Helvetica"/>
          <w:b/>
          <w:bCs/>
          <w:color w:val="2A2A2A"/>
          <w:sz w:val="27"/>
          <w:szCs w:val="27"/>
          <w:lang w:val="en-US" w:eastAsia="ru-RU"/>
        </w:rPr>
      </w:pPr>
      <w:r w:rsidRPr="000521AA">
        <w:rPr>
          <w:rFonts w:ascii="Helvetica" w:eastAsia="Times New Roman" w:hAnsi="Helvetica" w:cs="Helvetica"/>
          <w:b/>
          <w:bCs/>
          <w:color w:val="2A2A2A"/>
          <w:sz w:val="27"/>
          <w:szCs w:val="27"/>
          <w:lang w:val="en-US" w:eastAsia="ru-RU"/>
        </w:rPr>
        <w:t>A desire for intercultural communication starts from the point of view that communication is better if it is constructive, and does not suffer from misunderstandings and breakdowns.</w:t>
      </w:r>
    </w:p>
    <w:p w:rsidR="000521AA" w:rsidRPr="000521AA" w:rsidRDefault="000521AA" w:rsidP="000521AA">
      <w:pPr>
        <w:shd w:val="clear" w:color="auto" w:fill="767676"/>
        <w:spacing w:after="225" w:line="240" w:lineRule="auto"/>
        <w:rPr>
          <w:rFonts w:ascii="Helvetica" w:eastAsia="Times New Roman" w:hAnsi="Helvetica" w:cs="Helvetica"/>
          <w:color w:val="FFFFFF"/>
          <w:sz w:val="27"/>
          <w:szCs w:val="27"/>
          <w:lang w:val="en-US" w:eastAsia="ru-RU"/>
        </w:rPr>
      </w:pPr>
      <w:r w:rsidRPr="000521AA">
        <w:rPr>
          <w:rFonts w:ascii="Helvetica" w:eastAsia="Times New Roman" w:hAnsi="Helvetica" w:cs="Helvetica"/>
          <w:color w:val="FFFFFF"/>
          <w:sz w:val="27"/>
          <w:szCs w:val="27"/>
          <w:lang w:val="en-US" w:eastAsia="ru-RU"/>
        </w:rPr>
        <w:t>Intercultural communication requires both knowledge and skills. It also requires understanding and </w:t>
      </w:r>
      <w:hyperlink r:id="rId6" w:history="1">
        <w:r w:rsidRPr="000521AA">
          <w:rPr>
            <w:rFonts w:ascii="Helvetica" w:eastAsia="Times New Roman" w:hAnsi="Helvetica" w:cs="Helvetica"/>
            <w:color w:val="FFFFFF"/>
            <w:sz w:val="27"/>
            <w:szCs w:val="27"/>
            <w:u w:val="single"/>
            <w:lang w:val="en-US" w:eastAsia="ru-RU"/>
          </w:rPr>
          <w:t>empathy</w:t>
        </w:r>
      </w:hyperlink>
      <w:r w:rsidRPr="000521AA">
        <w:rPr>
          <w:rFonts w:ascii="Helvetica" w:eastAsia="Times New Roman" w:hAnsi="Helvetica" w:cs="Helvetica"/>
          <w:color w:val="FFFFFF"/>
          <w:sz w:val="27"/>
          <w:szCs w:val="27"/>
          <w:lang w:val="en-US" w:eastAsia="ru-RU"/>
        </w:rPr>
        <w:t>.</w:t>
      </w:r>
    </w:p>
    <w:p w:rsidR="000521AA" w:rsidRPr="000521AA" w:rsidRDefault="000521AA" w:rsidP="000521AA">
      <w:pPr>
        <w:spacing w:after="0" w:line="240" w:lineRule="auto"/>
        <w:rPr>
          <w:rFonts w:ascii="Times New Roman" w:eastAsia="Times New Roman" w:hAnsi="Times New Roman" w:cs="Times New Roman"/>
          <w:sz w:val="24"/>
          <w:szCs w:val="24"/>
          <w:lang w:val="en-US" w:eastAsia="ru-RU"/>
        </w:rPr>
      </w:pPr>
      <w:r w:rsidRPr="000521AA">
        <w:rPr>
          <w:rFonts w:ascii="Helvetica" w:eastAsia="Times New Roman" w:hAnsi="Helvetica" w:cs="Helvetica"/>
          <w:color w:val="2A2A2A"/>
          <w:sz w:val="24"/>
          <w:szCs w:val="24"/>
          <w:lang w:val="en-US" w:eastAsia="ru-RU"/>
        </w:rPr>
        <w:br/>
      </w:r>
    </w:p>
    <w:p w:rsidR="000521AA" w:rsidRPr="000521AA" w:rsidRDefault="000521AA" w:rsidP="000521AA">
      <w:pPr>
        <w:shd w:val="clear" w:color="auto" w:fill="F5F5F5"/>
        <w:spacing w:after="225" w:line="240" w:lineRule="auto"/>
        <w:rPr>
          <w:rFonts w:ascii="Helvetica" w:eastAsia="Times New Roman" w:hAnsi="Helvetica" w:cs="Helvetica"/>
          <w:color w:val="2A2A2A"/>
          <w:sz w:val="24"/>
          <w:szCs w:val="24"/>
          <w:lang w:val="en-US" w:eastAsia="ru-RU"/>
        </w:rPr>
      </w:pPr>
      <w:r w:rsidRPr="000521AA">
        <w:rPr>
          <w:rFonts w:ascii="Helvetica" w:eastAsia="Times New Roman" w:hAnsi="Helvetica" w:cs="Helvetica"/>
          <w:color w:val="2A2A2A"/>
          <w:sz w:val="24"/>
          <w:szCs w:val="24"/>
          <w:lang w:val="en-US" w:eastAsia="ru-RU"/>
        </w:rPr>
        <w:t>Effective intercultural communication is a vital skill for anyone working across countries or continents, including those working for multinational companies either in their home country or abroad (expatriates).</w:t>
      </w:r>
    </w:p>
    <w:p w:rsidR="000521AA" w:rsidRPr="000521AA" w:rsidRDefault="000521AA" w:rsidP="000521AA">
      <w:pPr>
        <w:shd w:val="clear" w:color="auto" w:fill="F5F5F5"/>
        <w:spacing w:after="225" w:line="240" w:lineRule="auto"/>
        <w:rPr>
          <w:rFonts w:ascii="Helvetica" w:eastAsia="Times New Roman" w:hAnsi="Helvetica" w:cs="Helvetica"/>
          <w:color w:val="2A2A2A"/>
          <w:sz w:val="24"/>
          <w:szCs w:val="24"/>
          <w:lang w:val="en-US" w:eastAsia="ru-RU"/>
        </w:rPr>
      </w:pPr>
      <w:r w:rsidRPr="000521AA">
        <w:rPr>
          <w:rFonts w:ascii="Helvetica" w:eastAsia="Times New Roman" w:hAnsi="Helvetica" w:cs="Helvetica"/>
          <w:color w:val="2A2A2A"/>
          <w:sz w:val="24"/>
          <w:szCs w:val="24"/>
          <w:lang w:val="en-US" w:eastAsia="ru-RU"/>
        </w:rPr>
        <w:t>It is also crucial for anyone working with people from other cultures to avoid misunderstandings and even offence. Those studying languages often encounter issues of intercultural communication.</w:t>
      </w:r>
    </w:p>
    <w:p w:rsidR="000521AA" w:rsidRPr="000521AA" w:rsidRDefault="000521AA" w:rsidP="000521AA">
      <w:pPr>
        <w:shd w:val="clear" w:color="auto" w:fill="F5F5F5"/>
        <w:spacing w:before="300" w:after="150" w:line="600" w:lineRule="atLeast"/>
        <w:outlineLvl w:val="2"/>
        <w:rPr>
          <w:rFonts w:ascii="Arial" w:eastAsia="Times New Roman" w:hAnsi="Arial" w:cs="Arial"/>
          <w:color w:val="2A2A2A"/>
          <w:sz w:val="36"/>
          <w:szCs w:val="36"/>
          <w:lang w:val="en-US" w:eastAsia="ru-RU"/>
        </w:rPr>
      </w:pPr>
      <w:r w:rsidRPr="000521AA">
        <w:rPr>
          <w:rFonts w:ascii="Arial" w:eastAsia="Times New Roman" w:hAnsi="Arial" w:cs="Arial"/>
          <w:color w:val="2A2A2A"/>
          <w:sz w:val="36"/>
          <w:szCs w:val="36"/>
          <w:lang w:val="en-US" w:eastAsia="ru-RU"/>
        </w:rPr>
        <w:t>Knowledge for Intercultural Communication</w:t>
      </w:r>
    </w:p>
    <w:p w:rsidR="000521AA" w:rsidRPr="000521AA" w:rsidRDefault="000521AA" w:rsidP="000521AA">
      <w:pPr>
        <w:shd w:val="clear" w:color="auto" w:fill="F5F5F5"/>
        <w:spacing w:after="225" w:line="360" w:lineRule="atLeast"/>
        <w:rPr>
          <w:rFonts w:ascii="Helvetica" w:eastAsia="Times New Roman" w:hAnsi="Helvetica" w:cs="Helvetica"/>
          <w:b/>
          <w:bCs/>
          <w:color w:val="2A2A2A"/>
          <w:sz w:val="27"/>
          <w:szCs w:val="27"/>
          <w:lang w:val="en-US" w:eastAsia="ru-RU"/>
        </w:rPr>
      </w:pPr>
      <w:r w:rsidRPr="000521AA">
        <w:rPr>
          <w:rFonts w:ascii="Helvetica" w:eastAsia="Times New Roman" w:hAnsi="Helvetica" w:cs="Helvetica"/>
          <w:b/>
          <w:bCs/>
          <w:color w:val="2A2A2A"/>
          <w:sz w:val="27"/>
          <w:szCs w:val="27"/>
          <w:lang w:val="en-US" w:eastAsia="ru-RU"/>
        </w:rPr>
        <w:t>Key areas of knowledge for those wanting to improve their intercultural communication are:</w:t>
      </w:r>
    </w:p>
    <w:p w:rsidR="000521AA" w:rsidRPr="000521AA" w:rsidRDefault="000521AA" w:rsidP="000521AA">
      <w:pPr>
        <w:numPr>
          <w:ilvl w:val="0"/>
          <w:numId w:val="1"/>
        </w:numPr>
        <w:shd w:val="clear" w:color="auto" w:fill="F5F5F5"/>
        <w:spacing w:before="100" w:beforeAutospacing="1" w:after="60" w:line="240" w:lineRule="auto"/>
        <w:ind w:left="0"/>
        <w:rPr>
          <w:rFonts w:ascii="Helvetica" w:eastAsia="Times New Roman" w:hAnsi="Helvetica" w:cs="Helvetica"/>
          <w:color w:val="2A2A2A"/>
          <w:sz w:val="24"/>
          <w:szCs w:val="24"/>
          <w:lang w:val="en-US" w:eastAsia="ru-RU"/>
        </w:rPr>
      </w:pPr>
      <w:r w:rsidRPr="000521AA">
        <w:rPr>
          <w:rFonts w:ascii="Helvetica" w:eastAsia="Times New Roman" w:hAnsi="Helvetica" w:cs="Helvetica"/>
          <w:color w:val="2A2A2A"/>
          <w:sz w:val="24"/>
          <w:szCs w:val="24"/>
          <w:lang w:val="en-US" w:eastAsia="ru-RU"/>
        </w:rPr>
        <w:t>Some knowledge of the cultures, organisations and institutions, history and general way of living of different communities and nations.</w:t>
      </w:r>
    </w:p>
    <w:p w:rsidR="000521AA" w:rsidRPr="000521AA" w:rsidRDefault="000521AA" w:rsidP="000521AA">
      <w:pPr>
        <w:numPr>
          <w:ilvl w:val="0"/>
          <w:numId w:val="1"/>
        </w:numPr>
        <w:shd w:val="clear" w:color="auto" w:fill="F5F5F5"/>
        <w:spacing w:before="100" w:beforeAutospacing="1" w:after="60" w:line="240" w:lineRule="auto"/>
        <w:ind w:left="0"/>
        <w:rPr>
          <w:rFonts w:ascii="Helvetica" w:eastAsia="Times New Roman" w:hAnsi="Helvetica" w:cs="Helvetica"/>
          <w:color w:val="2A2A2A"/>
          <w:sz w:val="24"/>
          <w:szCs w:val="24"/>
          <w:lang w:val="en-US" w:eastAsia="ru-RU"/>
        </w:rPr>
      </w:pPr>
      <w:r w:rsidRPr="000521AA">
        <w:rPr>
          <w:rFonts w:ascii="Helvetica" w:eastAsia="Times New Roman" w:hAnsi="Helvetica" w:cs="Helvetica"/>
          <w:color w:val="2A2A2A"/>
          <w:sz w:val="24"/>
          <w:szCs w:val="24"/>
          <w:lang w:val="en-US" w:eastAsia="ru-RU"/>
        </w:rPr>
        <w:lastRenderedPageBreak/>
        <w:t>Recognition that these aspects affect behavioural norms. For example, there is considerable ‘history’ between the Greeks and Turks, and therefore it may be considered potentially a problem to serve Turkish food to a Greek person.</w:t>
      </w:r>
    </w:p>
    <w:p w:rsidR="000521AA" w:rsidRPr="000521AA" w:rsidRDefault="000521AA" w:rsidP="000521AA">
      <w:pPr>
        <w:numPr>
          <w:ilvl w:val="0"/>
          <w:numId w:val="1"/>
        </w:numPr>
        <w:shd w:val="clear" w:color="auto" w:fill="F5F5F5"/>
        <w:spacing w:before="100" w:beforeAutospacing="1" w:after="60" w:line="240" w:lineRule="auto"/>
        <w:ind w:left="0"/>
        <w:rPr>
          <w:rFonts w:ascii="Helvetica" w:eastAsia="Times New Roman" w:hAnsi="Helvetica" w:cs="Helvetica"/>
          <w:color w:val="2A2A2A"/>
          <w:sz w:val="24"/>
          <w:szCs w:val="24"/>
          <w:lang w:val="en-US" w:eastAsia="ru-RU"/>
        </w:rPr>
      </w:pPr>
      <w:r w:rsidRPr="000521AA">
        <w:rPr>
          <w:rFonts w:ascii="Helvetica" w:eastAsia="Times New Roman" w:hAnsi="Helvetica" w:cs="Helvetica"/>
          <w:color w:val="2A2A2A"/>
          <w:sz w:val="24"/>
          <w:szCs w:val="24"/>
          <w:lang w:val="en-US" w:eastAsia="ru-RU"/>
        </w:rPr>
        <w:t>An understanding of how culture can affect communication and language. For example, people from Nordic countries are often said to speak more directly than native English speakers who tend to use more ‘polite’ language. Scandinavians in the UK have reported causing offence to English people by failing to say ‘please’ and ‘thank you’ enough.</w:t>
      </w:r>
    </w:p>
    <w:p w:rsidR="000521AA" w:rsidRPr="000521AA" w:rsidRDefault="000521AA" w:rsidP="000521AA">
      <w:pPr>
        <w:numPr>
          <w:ilvl w:val="0"/>
          <w:numId w:val="1"/>
        </w:numPr>
        <w:shd w:val="clear" w:color="auto" w:fill="F5F5F5"/>
        <w:spacing w:before="100" w:beforeAutospacing="1" w:after="60" w:line="240" w:lineRule="auto"/>
        <w:ind w:left="0"/>
        <w:rPr>
          <w:rFonts w:ascii="Helvetica" w:eastAsia="Times New Roman" w:hAnsi="Helvetica" w:cs="Helvetica"/>
          <w:color w:val="2A2A2A"/>
          <w:sz w:val="24"/>
          <w:szCs w:val="24"/>
          <w:lang w:val="en-US" w:eastAsia="ru-RU"/>
        </w:rPr>
      </w:pPr>
      <w:r w:rsidRPr="000521AA">
        <w:rPr>
          <w:rFonts w:ascii="Helvetica" w:eastAsia="Times New Roman" w:hAnsi="Helvetica" w:cs="Helvetica"/>
          <w:color w:val="2A2A2A"/>
          <w:sz w:val="24"/>
          <w:szCs w:val="24"/>
          <w:lang w:val="en-US" w:eastAsia="ru-RU"/>
        </w:rPr>
        <w:t>Some understanding of the conventions that may govern behaviour in certain specific intercultural environments, such as views on the role of women, or the licence (or otherwise) permitted to children.</w:t>
      </w:r>
    </w:p>
    <w:p w:rsidR="000521AA" w:rsidRPr="000521AA" w:rsidRDefault="000521AA" w:rsidP="000521AA">
      <w:pPr>
        <w:numPr>
          <w:ilvl w:val="0"/>
          <w:numId w:val="1"/>
        </w:numPr>
        <w:shd w:val="clear" w:color="auto" w:fill="F5F5F5"/>
        <w:spacing w:before="100" w:beforeAutospacing="1" w:after="60" w:line="240" w:lineRule="auto"/>
        <w:ind w:left="0"/>
        <w:rPr>
          <w:rFonts w:ascii="Helvetica" w:eastAsia="Times New Roman" w:hAnsi="Helvetica" w:cs="Helvetica"/>
          <w:color w:val="2A2A2A"/>
          <w:sz w:val="24"/>
          <w:szCs w:val="24"/>
          <w:lang w:val="en-US" w:eastAsia="ru-RU"/>
        </w:rPr>
      </w:pPr>
      <w:r w:rsidRPr="000521AA">
        <w:rPr>
          <w:rFonts w:ascii="Helvetica" w:eastAsia="Times New Roman" w:hAnsi="Helvetica" w:cs="Helvetica"/>
          <w:color w:val="2A2A2A"/>
          <w:sz w:val="24"/>
          <w:szCs w:val="24"/>
          <w:lang w:val="en-US" w:eastAsia="ru-RU"/>
        </w:rPr>
        <w:t>Crucially, awareness of your own and other people’s beliefs and values, and a willingness to recognise when these may clash.</w:t>
      </w:r>
    </w:p>
    <w:p w:rsidR="000521AA" w:rsidRPr="000521AA" w:rsidRDefault="000521AA" w:rsidP="000521AA">
      <w:pPr>
        <w:numPr>
          <w:ilvl w:val="0"/>
          <w:numId w:val="1"/>
        </w:numPr>
        <w:shd w:val="clear" w:color="auto" w:fill="F5F5F5"/>
        <w:spacing w:before="100" w:beforeAutospacing="1" w:after="60" w:line="240" w:lineRule="auto"/>
        <w:ind w:left="0"/>
        <w:rPr>
          <w:rFonts w:ascii="Helvetica" w:eastAsia="Times New Roman" w:hAnsi="Helvetica" w:cs="Helvetica"/>
          <w:color w:val="2A2A2A"/>
          <w:sz w:val="24"/>
          <w:szCs w:val="24"/>
          <w:lang w:val="en-US" w:eastAsia="ru-RU"/>
        </w:rPr>
      </w:pPr>
      <w:r w:rsidRPr="000521AA">
        <w:rPr>
          <w:rFonts w:ascii="Helvetica" w:eastAsia="Times New Roman" w:hAnsi="Helvetica" w:cs="Helvetica"/>
          <w:color w:val="2A2A2A"/>
          <w:sz w:val="24"/>
          <w:szCs w:val="24"/>
          <w:lang w:val="en-US" w:eastAsia="ru-RU"/>
        </w:rPr>
        <w:t>Sensitivity towards cultural stereotypes that may affect and interfere with intercultural communication.</w:t>
      </w:r>
    </w:p>
    <w:p w:rsidR="000521AA" w:rsidRPr="000521AA" w:rsidRDefault="000521AA" w:rsidP="000521AA">
      <w:pPr>
        <w:spacing w:before="300" w:after="300" w:line="240" w:lineRule="auto"/>
        <w:rPr>
          <w:rFonts w:ascii="Times New Roman" w:eastAsia="Times New Roman" w:hAnsi="Times New Roman" w:cs="Times New Roman"/>
          <w:sz w:val="24"/>
          <w:szCs w:val="24"/>
          <w:lang w:eastAsia="ru-RU"/>
        </w:rPr>
      </w:pPr>
      <w:r w:rsidRPr="000521AA">
        <w:rPr>
          <w:rFonts w:ascii="Times New Roman" w:eastAsia="Times New Roman" w:hAnsi="Times New Roman" w:cs="Times New Roman"/>
          <w:sz w:val="24"/>
          <w:szCs w:val="24"/>
          <w:lang w:eastAsia="ru-RU"/>
        </w:rPr>
        <w:pict>
          <v:rect id="_x0000_i1026" style="width:0;height:0" o:hralign="center" o:hrstd="t" o:hrnoshade="t" o:hr="t" fillcolor="#2a2a2a" stroked="f"/>
        </w:pict>
      </w:r>
    </w:p>
    <w:p w:rsidR="000521AA" w:rsidRPr="000521AA" w:rsidRDefault="000521AA" w:rsidP="000521AA">
      <w:pPr>
        <w:shd w:val="clear" w:color="auto" w:fill="F5F5F5"/>
        <w:spacing w:before="300" w:after="150" w:line="600" w:lineRule="atLeast"/>
        <w:outlineLvl w:val="1"/>
        <w:rPr>
          <w:rFonts w:ascii="Arial" w:eastAsia="Times New Roman" w:hAnsi="Arial" w:cs="Arial"/>
          <w:color w:val="000000"/>
          <w:sz w:val="39"/>
          <w:szCs w:val="39"/>
          <w:lang w:val="en-US" w:eastAsia="ru-RU"/>
        </w:rPr>
      </w:pPr>
      <w:r w:rsidRPr="000521AA">
        <w:rPr>
          <w:rFonts w:ascii="Arial" w:eastAsia="Times New Roman" w:hAnsi="Arial" w:cs="Arial"/>
          <w:color w:val="000000"/>
          <w:sz w:val="39"/>
          <w:szCs w:val="39"/>
          <w:lang w:val="en-US" w:eastAsia="ru-RU"/>
        </w:rPr>
        <w:t>Applying Your Knowledge</w:t>
      </w:r>
    </w:p>
    <w:p w:rsidR="000521AA" w:rsidRPr="000521AA" w:rsidRDefault="000521AA" w:rsidP="000521AA">
      <w:pPr>
        <w:shd w:val="clear" w:color="auto" w:fill="F5F5F5"/>
        <w:spacing w:after="225" w:line="360" w:lineRule="atLeast"/>
        <w:rPr>
          <w:ins w:id="0" w:author="Unknown"/>
          <w:rFonts w:ascii="Helvetica" w:eastAsia="Times New Roman" w:hAnsi="Helvetica" w:cs="Helvetica"/>
          <w:b/>
          <w:bCs/>
          <w:color w:val="2A2A2A"/>
          <w:sz w:val="27"/>
          <w:szCs w:val="27"/>
          <w:lang w:val="en-US" w:eastAsia="ru-RU"/>
        </w:rPr>
      </w:pPr>
      <w:ins w:id="1" w:author="Unknown">
        <w:r w:rsidRPr="000521AA">
          <w:rPr>
            <w:rFonts w:ascii="Helvetica" w:eastAsia="Times New Roman" w:hAnsi="Helvetica" w:cs="Helvetica"/>
            <w:b/>
            <w:bCs/>
            <w:color w:val="2A2A2A"/>
            <w:sz w:val="27"/>
            <w:szCs w:val="27"/>
            <w:lang w:val="en-US" w:eastAsia="ru-RU"/>
          </w:rPr>
          <w:t>Once you have developed this knowledge and understanding, you can start to apply it to your communications across cultures and even languages.</w:t>
        </w:r>
      </w:ins>
    </w:p>
    <w:p w:rsidR="000521AA" w:rsidRPr="000521AA" w:rsidRDefault="000521AA" w:rsidP="000521AA">
      <w:pPr>
        <w:shd w:val="clear" w:color="auto" w:fill="F5F5F5"/>
        <w:spacing w:after="225" w:line="360" w:lineRule="atLeast"/>
        <w:rPr>
          <w:ins w:id="2" w:author="Unknown"/>
          <w:rFonts w:ascii="Helvetica" w:eastAsia="Times New Roman" w:hAnsi="Helvetica" w:cs="Helvetica"/>
          <w:b/>
          <w:bCs/>
          <w:color w:val="2A2A2A"/>
          <w:sz w:val="27"/>
          <w:szCs w:val="27"/>
          <w:lang w:val="en-US" w:eastAsia="ru-RU"/>
        </w:rPr>
      </w:pPr>
      <w:ins w:id="3" w:author="Unknown">
        <w:r w:rsidRPr="000521AA">
          <w:rPr>
            <w:rFonts w:ascii="Helvetica" w:eastAsia="Times New Roman" w:hAnsi="Helvetica" w:cs="Helvetica"/>
            <w:b/>
            <w:bCs/>
            <w:color w:val="2A2A2A"/>
            <w:sz w:val="27"/>
            <w:szCs w:val="27"/>
            <w:lang w:val="en-US" w:eastAsia="ru-RU"/>
          </w:rPr>
          <w:t>Some useful starting points may be:</w:t>
        </w:r>
      </w:ins>
    </w:p>
    <w:p w:rsidR="000521AA" w:rsidRPr="000521AA" w:rsidRDefault="000521AA" w:rsidP="000521AA">
      <w:pPr>
        <w:numPr>
          <w:ilvl w:val="0"/>
          <w:numId w:val="2"/>
        </w:numPr>
        <w:shd w:val="clear" w:color="auto" w:fill="F5F5F5"/>
        <w:spacing w:after="225" w:line="240" w:lineRule="auto"/>
        <w:rPr>
          <w:ins w:id="4" w:author="Unknown"/>
          <w:rFonts w:ascii="Helvetica" w:eastAsia="Times New Roman" w:hAnsi="Helvetica" w:cs="Helvetica"/>
          <w:color w:val="2A2A2A"/>
          <w:sz w:val="24"/>
          <w:szCs w:val="24"/>
          <w:lang w:val="en-US" w:eastAsia="ru-RU"/>
        </w:rPr>
      </w:pPr>
      <w:ins w:id="5" w:author="Unknown">
        <w:r w:rsidRPr="000521AA">
          <w:rPr>
            <w:rFonts w:ascii="Helvetica" w:eastAsia="Times New Roman" w:hAnsi="Helvetica" w:cs="Helvetica"/>
            <w:b/>
            <w:bCs/>
            <w:color w:val="2A2A2A"/>
            <w:sz w:val="24"/>
            <w:szCs w:val="24"/>
            <w:lang w:val="en-US" w:eastAsia="ru-RU"/>
          </w:rPr>
          <w:t>Demonstrate your willingness to meet others at least halfway by learning a few phrases in their language.</w:t>
        </w:r>
      </w:ins>
    </w:p>
    <w:p w:rsidR="000521AA" w:rsidRPr="000521AA" w:rsidRDefault="000521AA" w:rsidP="000521AA">
      <w:pPr>
        <w:shd w:val="clear" w:color="auto" w:fill="F5F5F5"/>
        <w:spacing w:after="225" w:line="240" w:lineRule="auto"/>
        <w:ind w:left="720"/>
        <w:rPr>
          <w:ins w:id="6" w:author="Unknown"/>
          <w:rFonts w:ascii="Helvetica" w:eastAsia="Times New Roman" w:hAnsi="Helvetica" w:cs="Helvetica"/>
          <w:color w:val="2A2A2A"/>
          <w:sz w:val="24"/>
          <w:szCs w:val="24"/>
          <w:lang w:val="en-US" w:eastAsia="ru-RU"/>
        </w:rPr>
      </w:pPr>
      <w:ins w:id="7" w:author="Unknown">
        <w:r w:rsidRPr="000521AA">
          <w:rPr>
            <w:rFonts w:ascii="Helvetica" w:eastAsia="Times New Roman" w:hAnsi="Helvetica" w:cs="Helvetica"/>
            <w:color w:val="2A2A2A"/>
            <w:sz w:val="24"/>
            <w:szCs w:val="24"/>
            <w:lang w:val="en-US" w:eastAsia="ru-RU"/>
          </w:rPr>
          <w:t>This is easy if you know that you’re going on holiday somewhere, but it’s also important for expatriate assignments and other business trips. A few phrases, even if it’s only ‘</w:t>
        </w:r>
        <w:r w:rsidRPr="000521AA">
          <w:rPr>
            <w:rFonts w:ascii="Helvetica" w:eastAsia="Times New Roman" w:hAnsi="Helvetica" w:cs="Helvetica"/>
            <w:i/>
            <w:iCs/>
            <w:color w:val="2A2A2A"/>
            <w:sz w:val="24"/>
            <w:szCs w:val="24"/>
            <w:lang w:val="en-US" w:eastAsia="ru-RU"/>
          </w:rPr>
          <w:t>Good morning</w:t>
        </w:r>
        <w:r w:rsidRPr="000521AA">
          <w:rPr>
            <w:rFonts w:ascii="Helvetica" w:eastAsia="Times New Roman" w:hAnsi="Helvetica" w:cs="Helvetica"/>
            <w:color w:val="2A2A2A"/>
            <w:sz w:val="24"/>
            <w:szCs w:val="24"/>
            <w:lang w:val="en-US" w:eastAsia="ru-RU"/>
          </w:rPr>
          <w:t>’, ‘</w:t>
        </w:r>
        <w:r w:rsidRPr="000521AA">
          <w:rPr>
            <w:rFonts w:ascii="Helvetica" w:eastAsia="Times New Roman" w:hAnsi="Helvetica" w:cs="Helvetica"/>
            <w:i/>
            <w:iCs/>
            <w:color w:val="2A2A2A"/>
            <w:sz w:val="24"/>
            <w:szCs w:val="24"/>
            <w:lang w:val="en-US" w:eastAsia="ru-RU"/>
          </w:rPr>
          <w:t>good evening</w:t>
        </w:r>
        <w:r w:rsidRPr="000521AA">
          <w:rPr>
            <w:rFonts w:ascii="Helvetica" w:eastAsia="Times New Roman" w:hAnsi="Helvetica" w:cs="Helvetica"/>
            <w:color w:val="2A2A2A"/>
            <w:sz w:val="24"/>
            <w:szCs w:val="24"/>
            <w:lang w:val="en-US" w:eastAsia="ru-RU"/>
          </w:rPr>
          <w:t>’, and ‘</w:t>
        </w:r>
        <w:r w:rsidRPr="000521AA">
          <w:rPr>
            <w:rFonts w:ascii="Helvetica" w:eastAsia="Times New Roman" w:hAnsi="Helvetica" w:cs="Helvetica"/>
            <w:i/>
            <w:iCs/>
            <w:color w:val="2A2A2A"/>
            <w:sz w:val="24"/>
            <w:szCs w:val="24"/>
            <w:lang w:val="en-US" w:eastAsia="ru-RU"/>
          </w:rPr>
          <w:t>thank you</w:t>
        </w:r>
        <w:r w:rsidRPr="000521AA">
          <w:rPr>
            <w:rFonts w:ascii="Helvetica" w:eastAsia="Times New Roman" w:hAnsi="Helvetica" w:cs="Helvetica"/>
            <w:color w:val="2A2A2A"/>
            <w:sz w:val="24"/>
            <w:szCs w:val="24"/>
            <w:lang w:val="en-US" w:eastAsia="ru-RU"/>
          </w:rPr>
          <w:t>’, will go a long way.</w:t>
        </w:r>
      </w:ins>
    </w:p>
    <w:p w:rsidR="000521AA" w:rsidRPr="000521AA" w:rsidRDefault="000521AA" w:rsidP="000521AA">
      <w:pPr>
        <w:shd w:val="clear" w:color="auto" w:fill="F5F5F5"/>
        <w:spacing w:after="225" w:line="240" w:lineRule="auto"/>
        <w:ind w:left="720"/>
        <w:rPr>
          <w:ins w:id="8" w:author="Unknown"/>
          <w:rFonts w:ascii="Helvetica" w:eastAsia="Times New Roman" w:hAnsi="Helvetica" w:cs="Helvetica"/>
          <w:color w:val="2A2A2A"/>
          <w:sz w:val="24"/>
          <w:szCs w:val="24"/>
          <w:lang w:val="en-US" w:eastAsia="ru-RU"/>
        </w:rPr>
      </w:pPr>
      <w:ins w:id="9" w:author="Unknown">
        <w:r w:rsidRPr="000521AA">
          <w:rPr>
            <w:rFonts w:ascii="Helvetica" w:eastAsia="Times New Roman" w:hAnsi="Helvetica" w:cs="Helvetica"/>
            <w:color w:val="2A2A2A"/>
            <w:sz w:val="24"/>
            <w:szCs w:val="24"/>
            <w:lang w:val="en-US" w:eastAsia="ru-RU"/>
          </w:rPr>
          <w:t>There are plenty of free language resources available on the internet so there is no excuse for ignorance.</w:t>
        </w:r>
      </w:ins>
    </w:p>
    <w:p w:rsidR="000521AA" w:rsidRPr="000521AA" w:rsidRDefault="000521AA" w:rsidP="000521AA">
      <w:pPr>
        <w:shd w:val="clear" w:color="auto" w:fill="767676"/>
        <w:spacing w:after="225" w:line="240" w:lineRule="auto"/>
        <w:rPr>
          <w:ins w:id="10" w:author="Unknown"/>
          <w:rFonts w:ascii="Helvetica" w:eastAsia="Times New Roman" w:hAnsi="Helvetica" w:cs="Helvetica"/>
          <w:color w:val="FFFFFF"/>
          <w:sz w:val="33"/>
          <w:szCs w:val="33"/>
          <w:lang w:val="en-US" w:eastAsia="ru-RU"/>
        </w:rPr>
      </w:pPr>
      <w:ins w:id="11" w:author="Unknown">
        <w:r w:rsidRPr="000521AA">
          <w:rPr>
            <w:rFonts w:ascii="Helvetica" w:eastAsia="Times New Roman" w:hAnsi="Helvetica" w:cs="Helvetica"/>
            <w:color w:val="FFFFFF"/>
            <w:sz w:val="33"/>
            <w:szCs w:val="33"/>
            <w:lang w:val="en-US" w:eastAsia="ru-RU"/>
          </w:rPr>
          <w:t>If you talk to a man in a language he understands, that goes to his head. If you talk to him in his language, that goes to his heart.</w:t>
        </w:r>
      </w:ins>
    </w:p>
    <w:p w:rsidR="000521AA" w:rsidRPr="000521AA" w:rsidRDefault="000521AA" w:rsidP="000521AA">
      <w:pPr>
        <w:shd w:val="clear" w:color="auto" w:fill="767676"/>
        <w:spacing w:before="300" w:after="300" w:line="240" w:lineRule="auto"/>
        <w:rPr>
          <w:ins w:id="12" w:author="Unknown"/>
          <w:rFonts w:ascii="Helvetica" w:eastAsia="Times New Roman" w:hAnsi="Helvetica" w:cs="Helvetica"/>
          <w:color w:val="FFFFFF"/>
          <w:sz w:val="33"/>
          <w:szCs w:val="33"/>
          <w:lang w:eastAsia="ru-RU"/>
        </w:rPr>
      </w:pPr>
      <w:ins w:id="13" w:author="Unknown">
        <w:r w:rsidRPr="000521AA">
          <w:rPr>
            <w:rFonts w:ascii="Helvetica" w:eastAsia="Times New Roman" w:hAnsi="Helvetica" w:cs="Helvetica"/>
            <w:color w:val="FFFFFF"/>
            <w:sz w:val="33"/>
            <w:szCs w:val="33"/>
            <w:lang w:eastAsia="ru-RU"/>
          </w:rPr>
          <w:pict>
            <v:rect id="_x0000_i1027" style="width:0;height:0" o:hralign="center" o:hrstd="t" o:hr="t" fillcolor="#a0a0a0" stroked="f"/>
          </w:pict>
        </w:r>
      </w:ins>
    </w:p>
    <w:p w:rsidR="000521AA" w:rsidRPr="000521AA" w:rsidRDefault="000521AA" w:rsidP="000521AA">
      <w:pPr>
        <w:shd w:val="clear" w:color="auto" w:fill="767676"/>
        <w:spacing w:line="240" w:lineRule="auto"/>
        <w:rPr>
          <w:ins w:id="14" w:author="Unknown"/>
          <w:rFonts w:ascii="Helvetica" w:eastAsia="Times New Roman" w:hAnsi="Helvetica" w:cs="Helvetica"/>
          <w:color w:val="FFFFFF"/>
          <w:sz w:val="27"/>
          <w:szCs w:val="27"/>
          <w:lang w:eastAsia="ru-RU"/>
        </w:rPr>
      </w:pPr>
      <w:proofErr w:type="spellStart"/>
      <w:ins w:id="15" w:author="Unknown">
        <w:r w:rsidRPr="000521AA">
          <w:rPr>
            <w:rFonts w:ascii="Helvetica" w:eastAsia="Times New Roman" w:hAnsi="Helvetica" w:cs="Helvetica"/>
            <w:color w:val="FFFFFF"/>
            <w:sz w:val="27"/>
            <w:szCs w:val="27"/>
            <w:lang w:eastAsia="ru-RU"/>
          </w:rPr>
          <w:t>Nelson</w:t>
        </w:r>
        <w:proofErr w:type="spellEnd"/>
        <w:r w:rsidRPr="000521AA">
          <w:rPr>
            <w:rFonts w:ascii="Helvetica" w:eastAsia="Times New Roman" w:hAnsi="Helvetica" w:cs="Helvetica"/>
            <w:color w:val="FFFFFF"/>
            <w:sz w:val="27"/>
            <w:szCs w:val="27"/>
            <w:lang w:eastAsia="ru-RU"/>
          </w:rPr>
          <w:t xml:space="preserve"> </w:t>
        </w:r>
        <w:proofErr w:type="spellStart"/>
        <w:r w:rsidRPr="000521AA">
          <w:rPr>
            <w:rFonts w:ascii="Helvetica" w:eastAsia="Times New Roman" w:hAnsi="Helvetica" w:cs="Helvetica"/>
            <w:color w:val="FFFFFF"/>
            <w:sz w:val="27"/>
            <w:szCs w:val="27"/>
            <w:lang w:eastAsia="ru-RU"/>
          </w:rPr>
          <w:t>Mandela</w:t>
        </w:r>
        <w:proofErr w:type="spellEnd"/>
      </w:ins>
    </w:p>
    <w:p w:rsidR="000521AA" w:rsidRPr="000521AA" w:rsidRDefault="000521AA" w:rsidP="000521AA">
      <w:pPr>
        <w:numPr>
          <w:ilvl w:val="0"/>
          <w:numId w:val="3"/>
        </w:numPr>
        <w:shd w:val="clear" w:color="auto" w:fill="F5F5F5"/>
        <w:spacing w:after="225" w:line="240" w:lineRule="auto"/>
        <w:rPr>
          <w:ins w:id="16" w:author="Unknown"/>
          <w:rFonts w:ascii="Helvetica" w:eastAsia="Times New Roman" w:hAnsi="Helvetica" w:cs="Helvetica"/>
          <w:color w:val="2A2A2A"/>
          <w:sz w:val="24"/>
          <w:szCs w:val="24"/>
          <w:lang w:val="en-US" w:eastAsia="ru-RU"/>
        </w:rPr>
      </w:pPr>
      <w:ins w:id="17" w:author="Unknown">
        <w:r w:rsidRPr="000521AA">
          <w:rPr>
            <w:rFonts w:ascii="Helvetica" w:eastAsia="Times New Roman" w:hAnsi="Helvetica" w:cs="Helvetica"/>
            <w:b/>
            <w:bCs/>
            <w:color w:val="2A2A2A"/>
            <w:sz w:val="24"/>
            <w:szCs w:val="24"/>
            <w:lang w:val="en-US" w:eastAsia="ru-RU"/>
          </w:rPr>
          <w:t>Talk to people who know the culture about common traps and problems.</w:t>
        </w:r>
      </w:ins>
    </w:p>
    <w:p w:rsidR="000521AA" w:rsidRPr="000521AA" w:rsidRDefault="000521AA" w:rsidP="000521AA">
      <w:pPr>
        <w:shd w:val="clear" w:color="auto" w:fill="F5F5F5"/>
        <w:spacing w:after="225" w:line="240" w:lineRule="auto"/>
        <w:ind w:left="720"/>
        <w:rPr>
          <w:ins w:id="18" w:author="Unknown"/>
          <w:rFonts w:ascii="Helvetica" w:eastAsia="Times New Roman" w:hAnsi="Helvetica" w:cs="Helvetica"/>
          <w:color w:val="2A2A2A"/>
          <w:sz w:val="24"/>
          <w:szCs w:val="24"/>
          <w:lang w:val="en-US" w:eastAsia="ru-RU"/>
        </w:rPr>
      </w:pPr>
      <w:ins w:id="19" w:author="Unknown">
        <w:r w:rsidRPr="000521AA">
          <w:rPr>
            <w:rFonts w:ascii="Helvetica" w:eastAsia="Times New Roman" w:hAnsi="Helvetica" w:cs="Helvetica"/>
            <w:color w:val="2A2A2A"/>
            <w:sz w:val="24"/>
            <w:szCs w:val="24"/>
            <w:lang w:val="en-US" w:eastAsia="ru-RU"/>
          </w:rPr>
          <w:t xml:space="preserve">Before you go, find people who know the region to which you’re travelling, and ask their advice. Ask your co-workers what people commonly do that’s just </w:t>
        </w:r>
        <w:r w:rsidRPr="000521AA">
          <w:rPr>
            <w:rFonts w:ascii="Helvetica" w:eastAsia="Times New Roman" w:hAnsi="Helvetica" w:cs="Helvetica"/>
            <w:color w:val="2A2A2A"/>
            <w:sz w:val="24"/>
            <w:szCs w:val="24"/>
            <w:lang w:val="en-US" w:eastAsia="ru-RU"/>
          </w:rPr>
          <w:lastRenderedPageBreak/>
          <w:t>‘wrong’, or what problems they have encountered, and learn from it. Listen carefully to their answers, including what they don’t say, as this can tell you a lot.</w:t>
        </w:r>
      </w:ins>
    </w:p>
    <w:p w:rsidR="000521AA" w:rsidRPr="000521AA" w:rsidRDefault="000521AA" w:rsidP="000521AA">
      <w:pPr>
        <w:shd w:val="clear" w:color="auto" w:fill="F5F5F5"/>
        <w:spacing w:after="225" w:line="240" w:lineRule="auto"/>
        <w:ind w:left="720"/>
        <w:rPr>
          <w:ins w:id="20" w:author="Unknown"/>
          <w:rFonts w:ascii="Helvetica" w:eastAsia="Times New Roman" w:hAnsi="Helvetica" w:cs="Helvetica"/>
          <w:color w:val="2A2A2A"/>
          <w:sz w:val="24"/>
          <w:szCs w:val="24"/>
          <w:lang w:val="en-US" w:eastAsia="ru-RU"/>
        </w:rPr>
      </w:pPr>
      <w:ins w:id="21" w:author="Unknown">
        <w:r w:rsidRPr="000521AA">
          <w:rPr>
            <w:rFonts w:ascii="Helvetica" w:eastAsia="Times New Roman" w:hAnsi="Helvetica" w:cs="Helvetica"/>
            <w:color w:val="2A2A2A"/>
            <w:sz w:val="24"/>
            <w:szCs w:val="24"/>
            <w:lang w:val="en-US" w:eastAsia="ru-RU"/>
          </w:rPr>
          <w:t>For more about this, see our pages on </w:t>
        </w:r>
        <w:proofErr w:type="spellStart"/>
        <w:r w:rsidRPr="000521AA">
          <w:rPr>
            <w:rFonts w:ascii="Helvetica" w:eastAsia="Times New Roman" w:hAnsi="Helvetica" w:cs="Helvetica"/>
            <w:color w:val="2A2A2A"/>
            <w:sz w:val="24"/>
            <w:szCs w:val="24"/>
            <w:lang w:eastAsia="ru-RU"/>
          </w:rPr>
          <w:fldChar w:fldCharType="begin"/>
        </w:r>
        <w:proofErr w:type="spellEnd"/>
        <w:r w:rsidRPr="000521AA">
          <w:rPr>
            <w:rFonts w:ascii="Helvetica" w:eastAsia="Times New Roman" w:hAnsi="Helvetica" w:cs="Helvetica"/>
            <w:color w:val="2A2A2A"/>
            <w:sz w:val="24"/>
            <w:szCs w:val="24"/>
            <w:lang w:val="en-US" w:eastAsia="ru-RU"/>
          </w:rPr>
          <w:instrText xml:space="preserve"> HYPERLINK "https://www.skillsyouneed.com/ips/questioning.html" </w:instrText>
        </w:r>
        <w:proofErr w:type="spellStart"/>
        <w:r w:rsidRPr="000521AA">
          <w:rPr>
            <w:rFonts w:ascii="Helvetica" w:eastAsia="Times New Roman" w:hAnsi="Helvetica" w:cs="Helvetica"/>
            <w:color w:val="2A2A2A"/>
            <w:sz w:val="24"/>
            <w:szCs w:val="24"/>
            <w:lang w:eastAsia="ru-RU"/>
          </w:rPr>
          <w:fldChar w:fldCharType="separate"/>
        </w:r>
        <w:proofErr w:type="spellEnd"/>
        <w:r w:rsidRPr="000521AA">
          <w:rPr>
            <w:rFonts w:ascii="Helvetica" w:eastAsia="Times New Roman" w:hAnsi="Helvetica" w:cs="Helvetica"/>
            <w:b/>
            <w:bCs/>
            <w:color w:val="022E61"/>
            <w:sz w:val="24"/>
            <w:szCs w:val="24"/>
            <w:u w:val="single"/>
            <w:lang w:val="en-US" w:eastAsia="ru-RU"/>
          </w:rPr>
          <w:t>Questioning</w:t>
        </w:r>
        <w:r w:rsidRPr="000521AA">
          <w:rPr>
            <w:rFonts w:ascii="Helvetica" w:eastAsia="Times New Roman" w:hAnsi="Helvetica" w:cs="Helvetica"/>
            <w:color w:val="2A2A2A"/>
            <w:sz w:val="24"/>
            <w:szCs w:val="24"/>
            <w:lang w:eastAsia="ru-RU"/>
          </w:rPr>
          <w:fldChar w:fldCharType="end"/>
        </w:r>
        <w:r w:rsidRPr="000521AA">
          <w:rPr>
            <w:rFonts w:ascii="Helvetica" w:eastAsia="Times New Roman" w:hAnsi="Helvetica" w:cs="Helvetica"/>
            <w:color w:val="2A2A2A"/>
            <w:sz w:val="24"/>
            <w:szCs w:val="24"/>
            <w:lang w:val="en-US" w:eastAsia="ru-RU"/>
          </w:rPr>
          <w:t> and </w:t>
        </w:r>
        <w:proofErr w:type="spellStart"/>
        <w:r w:rsidRPr="000521AA">
          <w:rPr>
            <w:rFonts w:ascii="Helvetica" w:eastAsia="Times New Roman" w:hAnsi="Helvetica" w:cs="Helvetica"/>
            <w:color w:val="2A2A2A"/>
            <w:sz w:val="24"/>
            <w:szCs w:val="24"/>
            <w:lang w:eastAsia="ru-RU"/>
          </w:rPr>
          <w:fldChar w:fldCharType="begin"/>
        </w:r>
        <w:proofErr w:type="spellEnd"/>
        <w:r w:rsidRPr="000521AA">
          <w:rPr>
            <w:rFonts w:ascii="Helvetica" w:eastAsia="Times New Roman" w:hAnsi="Helvetica" w:cs="Helvetica"/>
            <w:color w:val="2A2A2A"/>
            <w:sz w:val="24"/>
            <w:szCs w:val="24"/>
            <w:lang w:val="en-US" w:eastAsia="ru-RU"/>
          </w:rPr>
          <w:instrText xml:space="preserve"> HYPERLINK "https://www.skillsyouneed.com/ips/listening-skills.html" </w:instrText>
        </w:r>
        <w:proofErr w:type="spellStart"/>
        <w:r w:rsidRPr="000521AA">
          <w:rPr>
            <w:rFonts w:ascii="Helvetica" w:eastAsia="Times New Roman" w:hAnsi="Helvetica" w:cs="Helvetica"/>
            <w:color w:val="2A2A2A"/>
            <w:sz w:val="24"/>
            <w:szCs w:val="24"/>
            <w:lang w:eastAsia="ru-RU"/>
          </w:rPr>
          <w:fldChar w:fldCharType="separate"/>
        </w:r>
        <w:proofErr w:type="spellEnd"/>
        <w:r w:rsidRPr="000521AA">
          <w:rPr>
            <w:rFonts w:ascii="Helvetica" w:eastAsia="Times New Roman" w:hAnsi="Helvetica" w:cs="Helvetica"/>
            <w:b/>
            <w:bCs/>
            <w:color w:val="022E61"/>
            <w:sz w:val="24"/>
            <w:szCs w:val="24"/>
            <w:u w:val="single"/>
            <w:lang w:val="en-US" w:eastAsia="ru-RU"/>
          </w:rPr>
          <w:t>Listening</w:t>
        </w:r>
        <w:r w:rsidRPr="000521AA">
          <w:rPr>
            <w:rFonts w:ascii="Helvetica" w:eastAsia="Times New Roman" w:hAnsi="Helvetica" w:cs="Helvetica"/>
            <w:color w:val="2A2A2A"/>
            <w:sz w:val="24"/>
            <w:szCs w:val="24"/>
            <w:lang w:eastAsia="ru-RU"/>
          </w:rPr>
          <w:fldChar w:fldCharType="end"/>
        </w:r>
        <w:r w:rsidRPr="000521AA">
          <w:rPr>
            <w:rFonts w:ascii="Helvetica" w:eastAsia="Times New Roman" w:hAnsi="Helvetica" w:cs="Helvetica"/>
            <w:color w:val="2A2A2A"/>
            <w:sz w:val="24"/>
            <w:szCs w:val="24"/>
            <w:lang w:val="en-US" w:eastAsia="ru-RU"/>
          </w:rPr>
          <w:t>.</w:t>
        </w:r>
      </w:ins>
    </w:p>
    <w:p w:rsidR="000521AA" w:rsidRPr="000521AA" w:rsidRDefault="000521AA" w:rsidP="000521AA">
      <w:pPr>
        <w:numPr>
          <w:ilvl w:val="0"/>
          <w:numId w:val="3"/>
        </w:numPr>
        <w:shd w:val="clear" w:color="auto" w:fill="F5F5F5"/>
        <w:spacing w:after="225" w:line="240" w:lineRule="auto"/>
        <w:rPr>
          <w:ins w:id="22" w:author="Unknown"/>
          <w:rFonts w:ascii="Helvetica" w:eastAsia="Times New Roman" w:hAnsi="Helvetica" w:cs="Helvetica"/>
          <w:color w:val="2A2A2A"/>
          <w:sz w:val="24"/>
          <w:szCs w:val="24"/>
          <w:lang w:val="en-US" w:eastAsia="ru-RU"/>
        </w:rPr>
      </w:pPr>
      <w:ins w:id="23" w:author="Unknown">
        <w:r w:rsidRPr="000521AA">
          <w:rPr>
            <w:rFonts w:ascii="Helvetica" w:eastAsia="Times New Roman" w:hAnsi="Helvetica" w:cs="Helvetica"/>
            <w:b/>
            <w:bCs/>
            <w:color w:val="2A2A2A"/>
            <w:sz w:val="24"/>
            <w:szCs w:val="24"/>
            <w:lang w:val="en-US" w:eastAsia="ru-RU"/>
          </w:rPr>
          <w:t>Adapt your behaviour, and don’t always expect others to adapt to you</w:t>
        </w:r>
      </w:ins>
    </w:p>
    <w:p w:rsidR="000521AA" w:rsidRPr="000521AA" w:rsidRDefault="000521AA" w:rsidP="000521AA">
      <w:pPr>
        <w:shd w:val="clear" w:color="auto" w:fill="F5F5F5"/>
        <w:spacing w:after="225" w:line="240" w:lineRule="auto"/>
        <w:ind w:left="720"/>
        <w:rPr>
          <w:ins w:id="24" w:author="Unknown"/>
          <w:rFonts w:ascii="Helvetica" w:eastAsia="Times New Roman" w:hAnsi="Helvetica" w:cs="Helvetica"/>
          <w:color w:val="2A2A2A"/>
          <w:sz w:val="24"/>
          <w:szCs w:val="24"/>
          <w:lang w:val="en-US" w:eastAsia="ru-RU"/>
        </w:rPr>
      </w:pPr>
      <w:ins w:id="25" w:author="Unknown">
        <w:r w:rsidRPr="000521AA">
          <w:rPr>
            <w:rFonts w:ascii="Helvetica" w:eastAsia="Times New Roman" w:hAnsi="Helvetica" w:cs="Helvetica"/>
            <w:color w:val="2A2A2A"/>
            <w:sz w:val="24"/>
            <w:szCs w:val="24"/>
            <w:lang w:val="en-US" w:eastAsia="ru-RU"/>
          </w:rPr>
          <w:t>This includes not being offended if someone unwittingly does something that you find difficult to accept. You don’t have to accept it, but it’s best to explain politely why you find it hard, not just go off in a sulk.</w:t>
        </w:r>
      </w:ins>
    </w:p>
    <w:p w:rsidR="000521AA" w:rsidRPr="000521AA" w:rsidRDefault="000521AA" w:rsidP="000521AA">
      <w:pPr>
        <w:shd w:val="clear" w:color="auto" w:fill="F5F5F5"/>
        <w:spacing w:after="225" w:line="240" w:lineRule="auto"/>
        <w:ind w:left="720"/>
        <w:rPr>
          <w:ins w:id="26" w:author="Unknown"/>
          <w:rFonts w:ascii="Helvetica" w:eastAsia="Times New Roman" w:hAnsi="Helvetica" w:cs="Helvetica"/>
          <w:color w:val="2A2A2A"/>
          <w:sz w:val="24"/>
          <w:szCs w:val="24"/>
          <w:lang w:val="en-US" w:eastAsia="ru-RU"/>
        </w:rPr>
      </w:pPr>
      <w:ins w:id="27" w:author="Unknown">
        <w:r w:rsidRPr="000521AA">
          <w:rPr>
            <w:rFonts w:ascii="Helvetica" w:eastAsia="Times New Roman" w:hAnsi="Helvetica" w:cs="Helvetica"/>
            <w:color w:val="2A2A2A"/>
            <w:sz w:val="24"/>
            <w:szCs w:val="24"/>
            <w:lang w:val="en-US" w:eastAsia="ru-RU"/>
          </w:rPr>
          <w:t>You may also want to read our page on the </w:t>
        </w:r>
        <w:proofErr w:type="spellStart"/>
        <w:r w:rsidRPr="000521AA">
          <w:rPr>
            <w:rFonts w:ascii="Helvetica" w:eastAsia="Times New Roman" w:hAnsi="Helvetica" w:cs="Helvetica"/>
            <w:color w:val="2A2A2A"/>
            <w:sz w:val="24"/>
            <w:szCs w:val="24"/>
            <w:lang w:eastAsia="ru-RU"/>
          </w:rPr>
          <w:fldChar w:fldCharType="begin"/>
        </w:r>
        <w:proofErr w:type="spellEnd"/>
        <w:r w:rsidRPr="000521AA">
          <w:rPr>
            <w:rFonts w:ascii="Helvetica" w:eastAsia="Times New Roman" w:hAnsi="Helvetica" w:cs="Helvetica"/>
            <w:color w:val="2A2A2A"/>
            <w:sz w:val="24"/>
            <w:szCs w:val="24"/>
            <w:lang w:val="en-US" w:eastAsia="ru-RU"/>
          </w:rPr>
          <w:instrText xml:space="preserve"> HYPERLINK "https://www.skillsyouneed.com/ips/ladder-of-inference.html" </w:instrText>
        </w:r>
        <w:proofErr w:type="spellStart"/>
        <w:r w:rsidRPr="000521AA">
          <w:rPr>
            <w:rFonts w:ascii="Helvetica" w:eastAsia="Times New Roman" w:hAnsi="Helvetica" w:cs="Helvetica"/>
            <w:color w:val="2A2A2A"/>
            <w:sz w:val="24"/>
            <w:szCs w:val="24"/>
            <w:lang w:eastAsia="ru-RU"/>
          </w:rPr>
          <w:fldChar w:fldCharType="separate"/>
        </w:r>
        <w:proofErr w:type="spellEnd"/>
        <w:r w:rsidRPr="000521AA">
          <w:rPr>
            <w:rFonts w:ascii="Helvetica" w:eastAsia="Times New Roman" w:hAnsi="Helvetica" w:cs="Helvetica"/>
            <w:b/>
            <w:bCs/>
            <w:color w:val="022E61"/>
            <w:sz w:val="24"/>
            <w:szCs w:val="24"/>
            <w:u w:val="single"/>
            <w:lang w:val="en-US" w:eastAsia="ru-RU"/>
          </w:rPr>
          <w:t>Ladder of Inference</w:t>
        </w:r>
        <w:r w:rsidRPr="000521AA">
          <w:rPr>
            <w:rFonts w:ascii="Helvetica" w:eastAsia="Times New Roman" w:hAnsi="Helvetica" w:cs="Helvetica"/>
            <w:color w:val="2A2A2A"/>
            <w:sz w:val="24"/>
            <w:szCs w:val="24"/>
            <w:lang w:eastAsia="ru-RU"/>
          </w:rPr>
          <w:fldChar w:fldCharType="end"/>
        </w:r>
        <w:r w:rsidRPr="000521AA">
          <w:rPr>
            <w:rFonts w:ascii="Helvetica" w:eastAsia="Times New Roman" w:hAnsi="Helvetica" w:cs="Helvetica"/>
            <w:color w:val="2A2A2A"/>
            <w:sz w:val="24"/>
            <w:szCs w:val="24"/>
            <w:lang w:val="en-US" w:eastAsia="ru-RU"/>
          </w:rPr>
          <w:t> to be aware of some of the traps and miscommunications that are potentially possible.</w:t>
        </w:r>
      </w:ins>
    </w:p>
    <w:p w:rsidR="000521AA" w:rsidRPr="000521AA" w:rsidRDefault="000521AA" w:rsidP="000521AA">
      <w:pPr>
        <w:numPr>
          <w:ilvl w:val="0"/>
          <w:numId w:val="3"/>
        </w:numPr>
        <w:shd w:val="clear" w:color="auto" w:fill="F5F5F5"/>
        <w:spacing w:after="225" w:line="240" w:lineRule="auto"/>
        <w:rPr>
          <w:ins w:id="28" w:author="Unknown"/>
          <w:rFonts w:ascii="Helvetica" w:eastAsia="Times New Roman" w:hAnsi="Helvetica" w:cs="Helvetica"/>
          <w:color w:val="2A2A2A"/>
          <w:sz w:val="24"/>
          <w:szCs w:val="24"/>
          <w:lang w:val="en-US" w:eastAsia="ru-RU"/>
        </w:rPr>
      </w:pPr>
      <w:ins w:id="29" w:author="Unknown">
        <w:r w:rsidRPr="000521AA">
          <w:rPr>
            <w:rFonts w:ascii="Helvetica" w:eastAsia="Times New Roman" w:hAnsi="Helvetica" w:cs="Helvetica"/>
            <w:b/>
            <w:bCs/>
            <w:color w:val="2A2A2A"/>
            <w:sz w:val="24"/>
            <w:szCs w:val="24"/>
            <w:lang w:val="en-US" w:eastAsia="ru-RU"/>
          </w:rPr>
          <w:t>Check your understanding and that of others</w:t>
        </w:r>
      </w:ins>
    </w:p>
    <w:p w:rsidR="000521AA" w:rsidRPr="000521AA" w:rsidRDefault="000521AA" w:rsidP="000521AA">
      <w:pPr>
        <w:shd w:val="clear" w:color="auto" w:fill="F5F5F5"/>
        <w:spacing w:after="225" w:line="240" w:lineRule="auto"/>
        <w:ind w:left="720"/>
        <w:rPr>
          <w:ins w:id="30" w:author="Unknown"/>
          <w:rFonts w:ascii="Helvetica" w:eastAsia="Times New Roman" w:hAnsi="Helvetica" w:cs="Helvetica"/>
          <w:color w:val="2A2A2A"/>
          <w:sz w:val="24"/>
          <w:szCs w:val="24"/>
          <w:lang w:val="en-US" w:eastAsia="ru-RU"/>
        </w:rPr>
      </w:pPr>
      <w:ins w:id="31" w:author="Unknown">
        <w:r w:rsidRPr="000521AA">
          <w:rPr>
            <w:rFonts w:ascii="Helvetica" w:eastAsia="Times New Roman" w:hAnsi="Helvetica" w:cs="Helvetica"/>
            <w:color w:val="2A2A2A"/>
            <w:sz w:val="24"/>
            <w:szCs w:val="24"/>
            <w:lang w:val="en-US" w:eastAsia="ru-RU"/>
          </w:rPr>
          <w:t>The best way to avoid misunderstandings is to listen carefully and check understanding regularly in the course of a conversation. Ask questions to make sure that you have understood, and ask others to recap what you have said to ensure that they have understood you.</w:t>
        </w:r>
      </w:ins>
    </w:p>
    <w:p w:rsidR="000521AA" w:rsidRPr="000521AA" w:rsidRDefault="000521AA" w:rsidP="000521AA">
      <w:pPr>
        <w:shd w:val="clear" w:color="auto" w:fill="F5F5F5"/>
        <w:spacing w:after="225" w:line="240" w:lineRule="auto"/>
        <w:ind w:left="720"/>
        <w:rPr>
          <w:ins w:id="32" w:author="Unknown"/>
          <w:rFonts w:ascii="Helvetica" w:eastAsia="Times New Roman" w:hAnsi="Helvetica" w:cs="Helvetica"/>
          <w:color w:val="2A2A2A"/>
          <w:sz w:val="24"/>
          <w:szCs w:val="24"/>
          <w:lang w:val="en-US" w:eastAsia="ru-RU"/>
        </w:rPr>
      </w:pPr>
      <w:ins w:id="33" w:author="Unknown">
        <w:r w:rsidRPr="000521AA">
          <w:rPr>
            <w:rFonts w:ascii="Helvetica" w:eastAsia="Times New Roman" w:hAnsi="Helvetica" w:cs="Helvetica"/>
            <w:color w:val="2A2A2A"/>
            <w:sz w:val="24"/>
            <w:szCs w:val="24"/>
            <w:lang w:val="en-US" w:eastAsia="ru-RU"/>
          </w:rPr>
          <w:t>For more about this, see our pages on </w:t>
        </w:r>
        <w:proofErr w:type="spellStart"/>
        <w:r w:rsidRPr="000521AA">
          <w:rPr>
            <w:rFonts w:ascii="Helvetica" w:eastAsia="Times New Roman" w:hAnsi="Helvetica" w:cs="Helvetica"/>
            <w:color w:val="2A2A2A"/>
            <w:sz w:val="24"/>
            <w:szCs w:val="24"/>
            <w:lang w:eastAsia="ru-RU"/>
          </w:rPr>
          <w:fldChar w:fldCharType="begin"/>
        </w:r>
        <w:proofErr w:type="spellEnd"/>
        <w:r w:rsidRPr="000521AA">
          <w:rPr>
            <w:rFonts w:ascii="Helvetica" w:eastAsia="Times New Roman" w:hAnsi="Helvetica" w:cs="Helvetica"/>
            <w:color w:val="2A2A2A"/>
            <w:sz w:val="24"/>
            <w:szCs w:val="24"/>
            <w:lang w:val="en-US" w:eastAsia="ru-RU"/>
          </w:rPr>
          <w:instrText xml:space="preserve"> HYPERLINK "https://www.skillsyouneed.com/ips/active-listening.html" </w:instrText>
        </w:r>
        <w:proofErr w:type="spellStart"/>
        <w:r w:rsidRPr="000521AA">
          <w:rPr>
            <w:rFonts w:ascii="Helvetica" w:eastAsia="Times New Roman" w:hAnsi="Helvetica" w:cs="Helvetica"/>
            <w:color w:val="2A2A2A"/>
            <w:sz w:val="24"/>
            <w:szCs w:val="24"/>
            <w:lang w:eastAsia="ru-RU"/>
          </w:rPr>
          <w:fldChar w:fldCharType="separate"/>
        </w:r>
        <w:proofErr w:type="spellEnd"/>
        <w:r w:rsidRPr="000521AA">
          <w:rPr>
            <w:rFonts w:ascii="Helvetica" w:eastAsia="Times New Roman" w:hAnsi="Helvetica" w:cs="Helvetica"/>
            <w:b/>
            <w:bCs/>
            <w:color w:val="022E61"/>
            <w:sz w:val="24"/>
            <w:szCs w:val="24"/>
            <w:u w:val="single"/>
            <w:lang w:val="en-US" w:eastAsia="ru-RU"/>
          </w:rPr>
          <w:t>Active Listening</w:t>
        </w:r>
        <w:r w:rsidRPr="000521AA">
          <w:rPr>
            <w:rFonts w:ascii="Helvetica" w:eastAsia="Times New Roman" w:hAnsi="Helvetica" w:cs="Helvetica"/>
            <w:color w:val="2A2A2A"/>
            <w:sz w:val="24"/>
            <w:szCs w:val="24"/>
            <w:lang w:eastAsia="ru-RU"/>
          </w:rPr>
          <w:fldChar w:fldCharType="end"/>
        </w:r>
        <w:r w:rsidRPr="000521AA">
          <w:rPr>
            <w:rFonts w:ascii="Helvetica" w:eastAsia="Times New Roman" w:hAnsi="Helvetica" w:cs="Helvetica"/>
            <w:color w:val="2A2A2A"/>
            <w:sz w:val="24"/>
            <w:szCs w:val="24"/>
            <w:lang w:val="en-US" w:eastAsia="ru-RU"/>
          </w:rPr>
          <w:t> and </w:t>
        </w:r>
        <w:proofErr w:type="spellStart"/>
        <w:r w:rsidRPr="000521AA">
          <w:rPr>
            <w:rFonts w:ascii="Helvetica" w:eastAsia="Times New Roman" w:hAnsi="Helvetica" w:cs="Helvetica"/>
            <w:color w:val="2A2A2A"/>
            <w:sz w:val="24"/>
            <w:szCs w:val="24"/>
            <w:lang w:eastAsia="ru-RU"/>
          </w:rPr>
          <w:fldChar w:fldCharType="begin"/>
        </w:r>
        <w:proofErr w:type="spellEnd"/>
        <w:r w:rsidRPr="000521AA">
          <w:rPr>
            <w:rFonts w:ascii="Helvetica" w:eastAsia="Times New Roman" w:hAnsi="Helvetica" w:cs="Helvetica"/>
            <w:color w:val="2A2A2A"/>
            <w:sz w:val="24"/>
            <w:szCs w:val="24"/>
            <w:lang w:val="en-US" w:eastAsia="ru-RU"/>
          </w:rPr>
          <w:instrText xml:space="preserve"> HYPERLINK "https://www.skillsyouneed.com/ips/clarification.html" </w:instrText>
        </w:r>
        <w:proofErr w:type="spellStart"/>
        <w:r w:rsidRPr="000521AA">
          <w:rPr>
            <w:rFonts w:ascii="Helvetica" w:eastAsia="Times New Roman" w:hAnsi="Helvetica" w:cs="Helvetica"/>
            <w:color w:val="2A2A2A"/>
            <w:sz w:val="24"/>
            <w:szCs w:val="24"/>
            <w:lang w:eastAsia="ru-RU"/>
          </w:rPr>
          <w:fldChar w:fldCharType="separate"/>
        </w:r>
        <w:proofErr w:type="spellEnd"/>
        <w:r w:rsidRPr="000521AA">
          <w:rPr>
            <w:rFonts w:ascii="Helvetica" w:eastAsia="Times New Roman" w:hAnsi="Helvetica" w:cs="Helvetica"/>
            <w:b/>
            <w:bCs/>
            <w:color w:val="022E61"/>
            <w:sz w:val="24"/>
            <w:szCs w:val="24"/>
            <w:u w:val="single"/>
            <w:lang w:val="en-US" w:eastAsia="ru-RU"/>
          </w:rPr>
          <w:t>Clarifying</w:t>
        </w:r>
        <w:r w:rsidRPr="000521AA">
          <w:rPr>
            <w:rFonts w:ascii="Helvetica" w:eastAsia="Times New Roman" w:hAnsi="Helvetica" w:cs="Helvetica"/>
            <w:color w:val="2A2A2A"/>
            <w:sz w:val="24"/>
            <w:szCs w:val="24"/>
            <w:lang w:eastAsia="ru-RU"/>
          </w:rPr>
          <w:fldChar w:fldCharType="end"/>
        </w:r>
        <w:r w:rsidRPr="000521AA">
          <w:rPr>
            <w:rFonts w:ascii="Helvetica" w:eastAsia="Times New Roman" w:hAnsi="Helvetica" w:cs="Helvetica"/>
            <w:color w:val="2A2A2A"/>
            <w:sz w:val="24"/>
            <w:szCs w:val="24"/>
            <w:lang w:val="en-US" w:eastAsia="ru-RU"/>
          </w:rPr>
          <w:t>.</w:t>
        </w:r>
      </w:ins>
    </w:p>
    <w:p w:rsidR="000521AA" w:rsidRPr="000521AA" w:rsidRDefault="000521AA" w:rsidP="000521AA">
      <w:pPr>
        <w:numPr>
          <w:ilvl w:val="0"/>
          <w:numId w:val="3"/>
        </w:numPr>
        <w:shd w:val="clear" w:color="auto" w:fill="F5F5F5"/>
        <w:spacing w:after="225" w:line="240" w:lineRule="auto"/>
        <w:rPr>
          <w:ins w:id="34" w:author="Unknown"/>
          <w:rFonts w:ascii="Helvetica" w:eastAsia="Times New Roman" w:hAnsi="Helvetica" w:cs="Helvetica"/>
          <w:color w:val="2A2A2A"/>
          <w:sz w:val="24"/>
          <w:szCs w:val="24"/>
          <w:lang w:eastAsia="ru-RU"/>
        </w:rPr>
      </w:pPr>
      <w:proofErr w:type="spellStart"/>
      <w:ins w:id="35" w:author="Unknown">
        <w:r w:rsidRPr="000521AA">
          <w:rPr>
            <w:rFonts w:ascii="Helvetica" w:eastAsia="Times New Roman" w:hAnsi="Helvetica" w:cs="Helvetica"/>
            <w:b/>
            <w:bCs/>
            <w:color w:val="2A2A2A"/>
            <w:sz w:val="24"/>
            <w:szCs w:val="24"/>
            <w:lang w:eastAsia="ru-RU"/>
          </w:rPr>
          <w:t>Don’t</w:t>
        </w:r>
        <w:proofErr w:type="spellEnd"/>
        <w:r w:rsidRPr="000521AA">
          <w:rPr>
            <w:rFonts w:ascii="Helvetica" w:eastAsia="Times New Roman" w:hAnsi="Helvetica" w:cs="Helvetica"/>
            <w:b/>
            <w:bCs/>
            <w:color w:val="2A2A2A"/>
            <w:sz w:val="24"/>
            <w:szCs w:val="24"/>
            <w:lang w:eastAsia="ru-RU"/>
          </w:rPr>
          <w:t xml:space="preserve"> </w:t>
        </w:r>
        <w:proofErr w:type="spellStart"/>
        <w:r w:rsidRPr="000521AA">
          <w:rPr>
            <w:rFonts w:ascii="Helvetica" w:eastAsia="Times New Roman" w:hAnsi="Helvetica" w:cs="Helvetica"/>
            <w:b/>
            <w:bCs/>
            <w:color w:val="2A2A2A"/>
            <w:sz w:val="24"/>
            <w:szCs w:val="24"/>
            <w:lang w:eastAsia="ru-RU"/>
          </w:rPr>
          <w:t>be</w:t>
        </w:r>
        <w:proofErr w:type="spellEnd"/>
        <w:r w:rsidRPr="000521AA">
          <w:rPr>
            <w:rFonts w:ascii="Helvetica" w:eastAsia="Times New Roman" w:hAnsi="Helvetica" w:cs="Helvetica"/>
            <w:b/>
            <w:bCs/>
            <w:color w:val="2A2A2A"/>
            <w:sz w:val="24"/>
            <w:szCs w:val="24"/>
            <w:lang w:eastAsia="ru-RU"/>
          </w:rPr>
          <w:t xml:space="preserve"> </w:t>
        </w:r>
        <w:proofErr w:type="spellStart"/>
        <w:r w:rsidRPr="000521AA">
          <w:rPr>
            <w:rFonts w:ascii="Helvetica" w:eastAsia="Times New Roman" w:hAnsi="Helvetica" w:cs="Helvetica"/>
            <w:b/>
            <w:bCs/>
            <w:color w:val="2A2A2A"/>
            <w:sz w:val="24"/>
            <w:szCs w:val="24"/>
            <w:lang w:eastAsia="ru-RU"/>
          </w:rPr>
          <w:t>afraid</w:t>
        </w:r>
        <w:proofErr w:type="spellEnd"/>
        <w:r w:rsidRPr="000521AA">
          <w:rPr>
            <w:rFonts w:ascii="Helvetica" w:eastAsia="Times New Roman" w:hAnsi="Helvetica" w:cs="Helvetica"/>
            <w:b/>
            <w:bCs/>
            <w:color w:val="2A2A2A"/>
            <w:sz w:val="24"/>
            <w:szCs w:val="24"/>
            <w:lang w:eastAsia="ru-RU"/>
          </w:rPr>
          <w:t xml:space="preserve"> </w:t>
        </w:r>
        <w:proofErr w:type="spellStart"/>
        <w:r w:rsidRPr="000521AA">
          <w:rPr>
            <w:rFonts w:ascii="Helvetica" w:eastAsia="Times New Roman" w:hAnsi="Helvetica" w:cs="Helvetica"/>
            <w:b/>
            <w:bCs/>
            <w:color w:val="2A2A2A"/>
            <w:sz w:val="24"/>
            <w:szCs w:val="24"/>
            <w:lang w:eastAsia="ru-RU"/>
          </w:rPr>
          <w:t>to</w:t>
        </w:r>
        <w:proofErr w:type="spellEnd"/>
        <w:r w:rsidRPr="000521AA">
          <w:rPr>
            <w:rFonts w:ascii="Helvetica" w:eastAsia="Times New Roman" w:hAnsi="Helvetica" w:cs="Helvetica"/>
            <w:b/>
            <w:bCs/>
            <w:color w:val="2A2A2A"/>
            <w:sz w:val="24"/>
            <w:szCs w:val="24"/>
            <w:lang w:eastAsia="ru-RU"/>
          </w:rPr>
          <w:t xml:space="preserve"> </w:t>
        </w:r>
        <w:proofErr w:type="spellStart"/>
        <w:r w:rsidRPr="000521AA">
          <w:rPr>
            <w:rFonts w:ascii="Helvetica" w:eastAsia="Times New Roman" w:hAnsi="Helvetica" w:cs="Helvetica"/>
            <w:b/>
            <w:bCs/>
            <w:color w:val="2A2A2A"/>
            <w:sz w:val="24"/>
            <w:szCs w:val="24"/>
            <w:lang w:eastAsia="ru-RU"/>
          </w:rPr>
          <w:t>apologise</w:t>
        </w:r>
        <w:proofErr w:type="spellEnd"/>
      </w:ins>
    </w:p>
    <w:p w:rsidR="000521AA" w:rsidRPr="000521AA" w:rsidRDefault="000521AA" w:rsidP="000521AA">
      <w:pPr>
        <w:shd w:val="clear" w:color="auto" w:fill="F5F5F5"/>
        <w:spacing w:after="225" w:line="240" w:lineRule="auto"/>
        <w:ind w:left="720"/>
        <w:rPr>
          <w:ins w:id="36" w:author="Unknown"/>
          <w:rFonts w:ascii="Helvetica" w:eastAsia="Times New Roman" w:hAnsi="Helvetica" w:cs="Helvetica"/>
          <w:color w:val="2A2A2A"/>
          <w:sz w:val="24"/>
          <w:szCs w:val="24"/>
          <w:lang w:val="en-US" w:eastAsia="ru-RU"/>
        </w:rPr>
      </w:pPr>
      <w:ins w:id="37" w:author="Unknown">
        <w:r w:rsidRPr="000521AA">
          <w:rPr>
            <w:rFonts w:ascii="Helvetica" w:eastAsia="Times New Roman" w:hAnsi="Helvetica" w:cs="Helvetica"/>
            <w:color w:val="2A2A2A"/>
            <w:sz w:val="24"/>
            <w:szCs w:val="24"/>
            <w:lang w:val="en-US" w:eastAsia="ru-RU"/>
          </w:rPr>
          <w:t>You can usually see quite quickly if you have caused offence. The fastest way to manage that is to apologise, and ask what it was that you did. A confession of total ignorance will often go a long way to mitigate offence. Ignoring it will just offend further.</w:t>
        </w:r>
      </w:ins>
    </w:p>
    <w:p w:rsidR="000521AA" w:rsidRPr="000521AA" w:rsidRDefault="000521AA" w:rsidP="000521AA">
      <w:pPr>
        <w:shd w:val="clear" w:color="auto" w:fill="F5F5F5"/>
        <w:spacing w:after="225" w:line="240" w:lineRule="auto"/>
        <w:ind w:left="720"/>
        <w:rPr>
          <w:ins w:id="38" w:author="Unknown"/>
          <w:rFonts w:ascii="Helvetica" w:eastAsia="Times New Roman" w:hAnsi="Helvetica" w:cs="Helvetica"/>
          <w:color w:val="2A2A2A"/>
          <w:sz w:val="24"/>
          <w:szCs w:val="24"/>
          <w:lang w:val="en-US" w:eastAsia="ru-RU"/>
        </w:rPr>
      </w:pPr>
      <w:ins w:id="39" w:author="Unknown">
        <w:r w:rsidRPr="000521AA">
          <w:rPr>
            <w:rFonts w:ascii="Helvetica" w:eastAsia="Times New Roman" w:hAnsi="Helvetica" w:cs="Helvetica"/>
            <w:color w:val="2A2A2A"/>
            <w:sz w:val="24"/>
            <w:szCs w:val="24"/>
            <w:lang w:val="en-US" w:eastAsia="ru-RU"/>
          </w:rPr>
          <w:t>See our page: </w:t>
        </w:r>
        <w:proofErr w:type="spellStart"/>
        <w:r w:rsidRPr="000521AA">
          <w:rPr>
            <w:rFonts w:ascii="Helvetica" w:eastAsia="Times New Roman" w:hAnsi="Helvetica" w:cs="Helvetica"/>
            <w:color w:val="2A2A2A"/>
            <w:sz w:val="24"/>
            <w:szCs w:val="24"/>
            <w:lang w:eastAsia="ru-RU"/>
          </w:rPr>
          <w:fldChar w:fldCharType="begin"/>
        </w:r>
        <w:proofErr w:type="spellEnd"/>
        <w:r w:rsidRPr="000521AA">
          <w:rPr>
            <w:rFonts w:ascii="Helvetica" w:eastAsia="Times New Roman" w:hAnsi="Helvetica" w:cs="Helvetica"/>
            <w:color w:val="2A2A2A"/>
            <w:sz w:val="24"/>
            <w:szCs w:val="24"/>
            <w:lang w:val="en-US" w:eastAsia="ru-RU"/>
          </w:rPr>
          <w:instrText xml:space="preserve"> HYPERLINK "https://www.skillsyouneed.com/ips/apologising.html" </w:instrText>
        </w:r>
        <w:proofErr w:type="spellStart"/>
        <w:r w:rsidRPr="000521AA">
          <w:rPr>
            <w:rFonts w:ascii="Helvetica" w:eastAsia="Times New Roman" w:hAnsi="Helvetica" w:cs="Helvetica"/>
            <w:color w:val="2A2A2A"/>
            <w:sz w:val="24"/>
            <w:szCs w:val="24"/>
            <w:lang w:eastAsia="ru-RU"/>
          </w:rPr>
          <w:fldChar w:fldCharType="separate"/>
        </w:r>
        <w:proofErr w:type="spellEnd"/>
        <w:r w:rsidRPr="000521AA">
          <w:rPr>
            <w:rFonts w:ascii="Helvetica" w:eastAsia="Times New Roman" w:hAnsi="Helvetica" w:cs="Helvetica"/>
            <w:b/>
            <w:bCs/>
            <w:color w:val="022E61"/>
            <w:sz w:val="24"/>
            <w:szCs w:val="24"/>
            <w:u w:val="single"/>
            <w:lang w:val="en-US" w:eastAsia="ru-RU"/>
          </w:rPr>
          <w:t>Apologising | Saying Sorry</w:t>
        </w:r>
        <w:r w:rsidRPr="000521AA">
          <w:rPr>
            <w:rFonts w:ascii="Helvetica" w:eastAsia="Times New Roman" w:hAnsi="Helvetica" w:cs="Helvetica"/>
            <w:color w:val="2A2A2A"/>
            <w:sz w:val="24"/>
            <w:szCs w:val="24"/>
            <w:lang w:eastAsia="ru-RU"/>
          </w:rPr>
          <w:fldChar w:fldCharType="end"/>
        </w:r>
        <w:r w:rsidRPr="000521AA">
          <w:rPr>
            <w:rFonts w:ascii="Helvetica" w:eastAsia="Times New Roman" w:hAnsi="Helvetica" w:cs="Helvetica"/>
            <w:color w:val="2A2A2A"/>
            <w:sz w:val="24"/>
            <w:szCs w:val="24"/>
            <w:lang w:val="en-US" w:eastAsia="ru-RU"/>
          </w:rPr>
          <w:t> for more.</w:t>
        </w:r>
      </w:ins>
    </w:p>
    <w:p w:rsidR="000521AA" w:rsidRPr="000521AA" w:rsidRDefault="000521AA" w:rsidP="000521AA">
      <w:pPr>
        <w:numPr>
          <w:ilvl w:val="0"/>
          <w:numId w:val="3"/>
        </w:numPr>
        <w:shd w:val="clear" w:color="auto" w:fill="F5F5F5"/>
        <w:spacing w:after="225" w:line="240" w:lineRule="auto"/>
        <w:rPr>
          <w:ins w:id="40" w:author="Unknown"/>
          <w:rFonts w:ascii="Helvetica" w:eastAsia="Times New Roman" w:hAnsi="Helvetica" w:cs="Helvetica"/>
          <w:color w:val="2A2A2A"/>
          <w:sz w:val="24"/>
          <w:szCs w:val="24"/>
          <w:lang w:val="en-US" w:eastAsia="ru-RU"/>
        </w:rPr>
      </w:pPr>
      <w:ins w:id="41" w:author="Unknown">
        <w:r w:rsidRPr="000521AA">
          <w:rPr>
            <w:rFonts w:ascii="Helvetica" w:eastAsia="Times New Roman" w:hAnsi="Helvetica" w:cs="Helvetica"/>
            <w:b/>
            <w:bCs/>
            <w:color w:val="2A2A2A"/>
            <w:sz w:val="24"/>
            <w:szCs w:val="24"/>
            <w:lang w:val="en-US" w:eastAsia="ru-RU"/>
          </w:rPr>
          <w:t>Use local television to learn about behavioural issues and norms</w:t>
        </w:r>
      </w:ins>
    </w:p>
    <w:p w:rsidR="000521AA" w:rsidRPr="000521AA" w:rsidRDefault="000521AA" w:rsidP="000521AA">
      <w:pPr>
        <w:shd w:val="clear" w:color="auto" w:fill="F5F5F5"/>
        <w:spacing w:after="225" w:line="240" w:lineRule="auto"/>
        <w:ind w:left="720"/>
        <w:rPr>
          <w:ins w:id="42" w:author="Unknown"/>
          <w:rFonts w:ascii="Helvetica" w:eastAsia="Times New Roman" w:hAnsi="Helvetica" w:cs="Helvetica"/>
          <w:color w:val="2A2A2A"/>
          <w:sz w:val="24"/>
          <w:szCs w:val="24"/>
          <w:lang w:val="en-US" w:eastAsia="ru-RU"/>
        </w:rPr>
      </w:pPr>
      <w:ins w:id="43" w:author="Unknown">
        <w:r w:rsidRPr="000521AA">
          <w:rPr>
            <w:rFonts w:ascii="Helvetica" w:eastAsia="Times New Roman" w:hAnsi="Helvetica" w:cs="Helvetica"/>
            <w:color w:val="2A2A2A"/>
            <w:sz w:val="24"/>
            <w:szCs w:val="24"/>
            <w:lang w:val="en-US" w:eastAsia="ru-RU"/>
          </w:rPr>
          <w:t>You wouldn’t want to rely on television dramas as your only source of information, but they can provide useful insights. In the UK, for instance, </w:t>
        </w:r>
        <w:r w:rsidRPr="000521AA">
          <w:rPr>
            <w:rFonts w:ascii="Helvetica" w:eastAsia="Times New Roman" w:hAnsi="Helvetica" w:cs="Helvetica"/>
            <w:i/>
            <w:iCs/>
            <w:color w:val="2A2A2A"/>
            <w:sz w:val="24"/>
            <w:szCs w:val="24"/>
            <w:lang w:val="en-US" w:eastAsia="ru-RU"/>
          </w:rPr>
          <w:t>Coronation Street</w:t>
        </w:r>
        <w:r w:rsidRPr="000521AA">
          <w:rPr>
            <w:rFonts w:ascii="Helvetica" w:eastAsia="Times New Roman" w:hAnsi="Helvetica" w:cs="Helvetica"/>
            <w:color w:val="2A2A2A"/>
            <w:sz w:val="24"/>
            <w:szCs w:val="24"/>
            <w:lang w:val="en-US" w:eastAsia="ru-RU"/>
          </w:rPr>
          <w:t> or </w:t>
        </w:r>
        <w:r w:rsidRPr="000521AA">
          <w:rPr>
            <w:rFonts w:ascii="Helvetica" w:eastAsia="Times New Roman" w:hAnsi="Helvetica" w:cs="Helvetica"/>
            <w:i/>
            <w:iCs/>
            <w:color w:val="2A2A2A"/>
            <w:sz w:val="24"/>
            <w:szCs w:val="24"/>
            <w:lang w:val="en-US" w:eastAsia="ru-RU"/>
          </w:rPr>
          <w:t>EastEnders</w:t>
        </w:r>
        <w:r w:rsidRPr="000521AA">
          <w:rPr>
            <w:rFonts w:ascii="Helvetica" w:eastAsia="Times New Roman" w:hAnsi="Helvetica" w:cs="Helvetica"/>
            <w:color w:val="2A2A2A"/>
            <w:sz w:val="24"/>
            <w:szCs w:val="24"/>
            <w:lang w:val="en-US" w:eastAsia="ru-RU"/>
          </w:rPr>
          <w:t> could give you an idea of what’s considered acceptable and unacceptable behaviour. Comedies are perhaps less reliable as they often use communication difficulties to generate laughs.</w:t>
        </w:r>
      </w:ins>
    </w:p>
    <w:p w:rsidR="000521AA" w:rsidRPr="000521AA" w:rsidRDefault="000521AA" w:rsidP="000521AA">
      <w:pPr>
        <w:numPr>
          <w:ilvl w:val="0"/>
          <w:numId w:val="3"/>
        </w:numPr>
        <w:shd w:val="clear" w:color="auto" w:fill="F5F5F5"/>
        <w:spacing w:after="225" w:line="240" w:lineRule="auto"/>
        <w:rPr>
          <w:ins w:id="44" w:author="Unknown"/>
          <w:rFonts w:ascii="Helvetica" w:eastAsia="Times New Roman" w:hAnsi="Helvetica" w:cs="Helvetica"/>
          <w:color w:val="2A2A2A"/>
          <w:sz w:val="24"/>
          <w:szCs w:val="24"/>
          <w:lang w:eastAsia="ru-RU"/>
        </w:rPr>
      </w:pPr>
      <w:proofErr w:type="spellStart"/>
      <w:ins w:id="45" w:author="Unknown">
        <w:r w:rsidRPr="000521AA">
          <w:rPr>
            <w:rFonts w:ascii="Helvetica" w:eastAsia="Times New Roman" w:hAnsi="Helvetica" w:cs="Helvetica"/>
            <w:b/>
            <w:bCs/>
            <w:color w:val="2A2A2A"/>
            <w:sz w:val="24"/>
            <w:szCs w:val="24"/>
            <w:lang w:eastAsia="ru-RU"/>
          </w:rPr>
          <w:t>Reflect</w:t>
        </w:r>
        <w:proofErr w:type="spellEnd"/>
        <w:r w:rsidRPr="000521AA">
          <w:rPr>
            <w:rFonts w:ascii="Helvetica" w:eastAsia="Times New Roman" w:hAnsi="Helvetica" w:cs="Helvetica"/>
            <w:b/>
            <w:bCs/>
            <w:color w:val="2A2A2A"/>
            <w:sz w:val="24"/>
            <w:szCs w:val="24"/>
            <w:lang w:eastAsia="ru-RU"/>
          </w:rPr>
          <w:t xml:space="preserve"> </w:t>
        </w:r>
        <w:proofErr w:type="spellStart"/>
        <w:r w:rsidRPr="000521AA">
          <w:rPr>
            <w:rFonts w:ascii="Helvetica" w:eastAsia="Times New Roman" w:hAnsi="Helvetica" w:cs="Helvetica"/>
            <w:b/>
            <w:bCs/>
            <w:color w:val="2A2A2A"/>
            <w:sz w:val="24"/>
            <w:szCs w:val="24"/>
            <w:lang w:eastAsia="ru-RU"/>
          </w:rPr>
          <w:t>on</w:t>
        </w:r>
        <w:proofErr w:type="spellEnd"/>
        <w:r w:rsidRPr="000521AA">
          <w:rPr>
            <w:rFonts w:ascii="Helvetica" w:eastAsia="Times New Roman" w:hAnsi="Helvetica" w:cs="Helvetica"/>
            <w:b/>
            <w:bCs/>
            <w:color w:val="2A2A2A"/>
            <w:sz w:val="24"/>
            <w:szCs w:val="24"/>
            <w:lang w:eastAsia="ru-RU"/>
          </w:rPr>
          <w:t xml:space="preserve"> </w:t>
        </w:r>
        <w:proofErr w:type="spellStart"/>
        <w:r w:rsidRPr="000521AA">
          <w:rPr>
            <w:rFonts w:ascii="Helvetica" w:eastAsia="Times New Roman" w:hAnsi="Helvetica" w:cs="Helvetica"/>
            <w:b/>
            <w:bCs/>
            <w:color w:val="2A2A2A"/>
            <w:sz w:val="24"/>
            <w:szCs w:val="24"/>
            <w:lang w:eastAsia="ru-RU"/>
          </w:rPr>
          <w:t>your</w:t>
        </w:r>
        <w:proofErr w:type="spellEnd"/>
        <w:r w:rsidRPr="000521AA">
          <w:rPr>
            <w:rFonts w:ascii="Helvetica" w:eastAsia="Times New Roman" w:hAnsi="Helvetica" w:cs="Helvetica"/>
            <w:b/>
            <w:bCs/>
            <w:color w:val="2A2A2A"/>
            <w:sz w:val="24"/>
            <w:szCs w:val="24"/>
            <w:lang w:eastAsia="ru-RU"/>
          </w:rPr>
          <w:t xml:space="preserve"> </w:t>
        </w:r>
        <w:proofErr w:type="spellStart"/>
        <w:r w:rsidRPr="000521AA">
          <w:rPr>
            <w:rFonts w:ascii="Helvetica" w:eastAsia="Times New Roman" w:hAnsi="Helvetica" w:cs="Helvetica"/>
            <w:b/>
            <w:bCs/>
            <w:color w:val="2A2A2A"/>
            <w:sz w:val="24"/>
            <w:szCs w:val="24"/>
            <w:lang w:eastAsia="ru-RU"/>
          </w:rPr>
          <w:t>experience</w:t>
        </w:r>
        <w:proofErr w:type="spellEnd"/>
      </w:ins>
    </w:p>
    <w:p w:rsidR="000521AA" w:rsidRPr="000521AA" w:rsidRDefault="000521AA" w:rsidP="000521AA">
      <w:pPr>
        <w:shd w:val="clear" w:color="auto" w:fill="F5F5F5"/>
        <w:spacing w:after="225" w:line="240" w:lineRule="auto"/>
        <w:ind w:left="720"/>
        <w:rPr>
          <w:ins w:id="46" w:author="Unknown"/>
          <w:rFonts w:ascii="Helvetica" w:eastAsia="Times New Roman" w:hAnsi="Helvetica" w:cs="Helvetica"/>
          <w:color w:val="2A2A2A"/>
          <w:sz w:val="24"/>
          <w:szCs w:val="24"/>
          <w:lang w:val="en-US" w:eastAsia="ru-RU"/>
        </w:rPr>
      </w:pPr>
      <w:ins w:id="47" w:author="Unknown">
        <w:r w:rsidRPr="000521AA">
          <w:rPr>
            <w:rFonts w:ascii="Helvetica" w:eastAsia="Times New Roman" w:hAnsi="Helvetica" w:cs="Helvetica"/>
            <w:color w:val="2A2A2A"/>
            <w:sz w:val="24"/>
            <w:szCs w:val="24"/>
            <w:lang w:val="en-US" w:eastAsia="ru-RU"/>
          </w:rPr>
          <w:t xml:space="preserve">As with so many aspects of life, a little reflection about your experience can help </w:t>
        </w:r>
        <w:proofErr w:type="gramStart"/>
        <w:r w:rsidRPr="000521AA">
          <w:rPr>
            <w:rFonts w:ascii="Helvetica" w:eastAsia="Times New Roman" w:hAnsi="Helvetica" w:cs="Helvetica"/>
            <w:color w:val="2A2A2A"/>
            <w:sz w:val="24"/>
            <w:szCs w:val="24"/>
            <w:lang w:val="en-US" w:eastAsia="ru-RU"/>
          </w:rPr>
          <w:t>you</w:t>
        </w:r>
        <w:proofErr w:type="gramEnd"/>
        <w:r w:rsidRPr="000521AA">
          <w:rPr>
            <w:rFonts w:ascii="Helvetica" w:eastAsia="Times New Roman" w:hAnsi="Helvetica" w:cs="Helvetica"/>
            <w:color w:val="2A2A2A"/>
            <w:sz w:val="24"/>
            <w:szCs w:val="24"/>
            <w:lang w:val="en-US" w:eastAsia="ru-RU"/>
          </w:rPr>
          <w:t xml:space="preserve"> to put it in context, especially if you are able to discuss it with someone else in a similar position.</w:t>
        </w:r>
      </w:ins>
    </w:p>
    <w:p w:rsidR="000521AA" w:rsidRPr="000521AA" w:rsidRDefault="000521AA" w:rsidP="000521AA">
      <w:pPr>
        <w:shd w:val="clear" w:color="auto" w:fill="F5F5F5"/>
        <w:spacing w:after="225" w:line="240" w:lineRule="auto"/>
        <w:ind w:left="720"/>
        <w:rPr>
          <w:ins w:id="48" w:author="Unknown"/>
          <w:rFonts w:ascii="Helvetica" w:eastAsia="Times New Roman" w:hAnsi="Helvetica" w:cs="Helvetica"/>
          <w:color w:val="2A2A2A"/>
          <w:sz w:val="24"/>
          <w:szCs w:val="24"/>
          <w:lang w:val="en-US" w:eastAsia="ru-RU"/>
        </w:rPr>
      </w:pPr>
      <w:ins w:id="49" w:author="Unknown">
        <w:r w:rsidRPr="000521AA">
          <w:rPr>
            <w:rFonts w:ascii="Helvetica" w:eastAsia="Times New Roman" w:hAnsi="Helvetica" w:cs="Helvetica"/>
            <w:color w:val="2A2A2A"/>
            <w:sz w:val="24"/>
            <w:szCs w:val="24"/>
            <w:lang w:val="en-US" w:eastAsia="ru-RU"/>
          </w:rPr>
          <w:t>For more about this, see our page on </w:t>
        </w:r>
        <w:proofErr w:type="spellStart"/>
        <w:r w:rsidRPr="000521AA">
          <w:rPr>
            <w:rFonts w:ascii="Helvetica" w:eastAsia="Times New Roman" w:hAnsi="Helvetica" w:cs="Helvetica"/>
            <w:color w:val="2A2A2A"/>
            <w:sz w:val="24"/>
            <w:szCs w:val="24"/>
            <w:lang w:eastAsia="ru-RU"/>
          </w:rPr>
          <w:fldChar w:fldCharType="begin"/>
        </w:r>
        <w:proofErr w:type="spellEnd"/>
        <w:r w:rsidRPr="000521AA">
          <w:rPr>
            <w:rFonts w:ascii="Helvetica" w:eastAsia="Times New Roman" w:hAnsi="Helvetica" w:cs="Helvetica"/>
            <w:color w:val="2A2A2A"/>
            <w:sz w:val="24"/>
            <w:szCs w:val="24"/>
            <w:lang w:val="en-US" w:eastAsia="ru-RU"/>
          </w:rPr>
          <w:instrText xml:space="preserve"> HYPERLINK "https://www.skillsyouneed.com/ps/reflective-practice.html" </w:instrText>
        </w:r>
        <w:proofErr w:type="spellStart"/>
        <w:r w:rsidRPr="000521AA">
          <w:rPr>
            <w:rFonts w:ascii="Helvetica" w:eastAsia="Times New Roman" w:hAnsi="Helvetica" w:cs="Helvetica"/>
            <w:color w:val="2A2A2A"/>
            <w:sz w:val="24"/>
            <w:szCs w:val="24"/>
            <w:lang w:eastAsia="ru-RU"/>
          </w:rPr>
          <w:fldChar w:fldCharType="separate"/>
        </w:r>
        <w:proofErr w:type="spellEnd"/>
        <w:r w:rsidRPr="000521AA">
          <w:rPr>
            <w:rFonts w:ascii="Helvetica" w:eastAsia="Times New Roman" w:hAnsi="Helvetica" w:cs="Helvetica"/>
            <w:b/>
            <w:bCs/>
            <w:color w:val="022E61"/>
            <w:sz w:val="24"/>
            <w:szCs w:val="24"/>
            <w:u w:val="single"/>
            <w:lang w:val="en-US" w:eastAsia="ru-RU"/>
          </w:rPr>
          <w:t>Reflective Practice</w:t>
        </w:r>
        <w:r w:rsidRPr="000521AA">
          <w:rPr>
            <w:rFonts w:ascii="Helvetica" w:eastAsia="Times New Roman" w:hAnsi="Helvetica" w:cs="Helvetica"/>
            <w:color w:val="2A2A2A"/>
            <w:sz w:val="24"/>
            <w:szCs w:val="24"/>
            <w:lang w:eastAsia="ru-RU"/>
          </w:rPr>
          <w:fldChar w:fldCharType="end"/>
        </w:r>
        <w:r w:rsidRPr="000521AA">
          <w:rPr>
            <w:rFonts w:ascii="Helvetica" w:eastAsia="Times New Roman" w:hAnsi="Helvetica" w:cs="Helvetica"/>
            <w:color w:val="2A2A2A"/>
            <w:sz w:val="24"/>
            <w:szCs w:val="24"/>
            <w:lang w:val="en-US" w:eastAsia="ru-RU"/>
          </w:rPr>
          <w:t>.</w:t>
        </w:r>
      </w:ins>
    </w:p>
    <w:p w:rsidR="000521AA" w:rsidRPr="000521AA" w:rsidRDefault="000521AA" w:rsidP="000521AA">
      <w:pPr>
        <w:spacing w:before="300" w:after="300" w:line="240" w:lineRule="auto"/>
        <w:rPr>
          <w:ins w:id="50" w:author="Unknown"/>
          <w:rFonts w:ascii="Times New Roman" w:eastAsia="Times New Roman" w:hAnsi="Times New Roman" w:cs="Times New Roman"/>
          <w:sz w:val="24"/>
          <w:szCs w:val="24"/>
          <w:lang w:eastAsia="ru-RU"/>
        </w:rPr>
      </w:pPr>
      <w:ins w:id="51" w:author="Unknown">
        <w:r w:rsidRPr="000521AA">
          <w:rPr>
            <w:rFonts w:ascii="Times New Roman" w:eastAsia="Times New Roman" w:hAnsi="Times New Roman" w:cs="Times New Roman"/>
            <w:sz w:val="24"/>
            <w:szCs w:val="24"/>
            <w:lang w:eastAsia="ru-RU"/>
          </w:rPr>
          <w:pict>
            <v:rect id="_x0000_i1028" style="width:0;height:0" o:hralign="center" o:hrstd="t" o:hrnoshade="t" o:hr="t" fillcolor="#2a2a2a" stroked="f"/>
          </w:pict>
        </w:r>
      </w:ins>
    </w:p>
    <w:p w:rsidR="000521AA" w:rsidRPr="000521AA" w:rsidRDefault="000521AA" w:rsidP="000521AA">
      <w:pPr>
        <w:shd w:val="clear" w:color="auto" w:fill="F5F5F5"/>
        <w:spacing w:before="300" w:after="150" w:line="600" w:lineRule="atLeast"/>
        <w:outlineLvl w:val="2"/>
        <w:rPr>
          <w:ins w:id="52" w:author="Unknown"/>
          <w:rFonts w:ascii="Arial" w:eastAsia="Times New Roman" w:hAnsi="Arial" w:cs="Arial"/>
          <w:color w:val="2A2A2A"/>
          <w:sz w:val="36"/>
          <w:szCs w:val="36"/>
          <w:lang w:eastAsia="ru-RU"/>
        </w:rPr>
      </w:pPr>
      <w:proofErr w:type="spellStart"/>
      <w:ins w:id="53" w:author="Unknown">
        <w:r w:rsidRPr="000521AA">
          <w:rPr>
            <w:rFonts w:ascii="Arial" w:eastAsia="Times New Roman" w:hAnsi="Arial" w:cs="Arial"/>
            <w:color w:val="2A2A2A"/>
            <w:sz w:val="36"/>
            <w:szCs w:val="36"/>
            <w:lang w:eastAsia="ru-RU"/>
          </w:rPr>
          <w:t>An</w:t>
        </w:r>
        <w:proofErr w:type="spellEnd"/>
        <w:r w:rsidRPr="000521AA">
          <w:rPr>
            <w:rFonts w:ascii="Arial" w:eastAsia="Times New Roman" w:hAnsi="Arial" w:cs="Arial"/>
            <w:color w:val="2A2A2A"/>
            <w:sz w:val="36"/>
            <w:szCs w:val="36"/>
            <w:lang w:eastAsia="ru-RU"/>
          </w:rPr>
          <w:t xml:space="preserve"> </w:t>
        </w:r>
        <w:proofErr w:type="spellStart"/>
        <w:r w:rsidRPr="000521AA">
          <w:rPr>
            <w:rFonts w:ascii="Arial" w:eastAsia="Times New Roman" w:hAnsi="Arial" w:cs="Arial"/>
            <w:color w:val="2A2A2A"/>
            <w:sz w:val="36"/>
            <w:szCs w:val="36"/>
            <w:lang w:eastAsia="ru-RU"/>
          </w:rPr>
          <w:t>Understanding</w:t>
        </w:r>
        <w:proofErr w:type="spellEnd"/>
        <w:r w:rsidRPr="000521AA">
          <w:rPr>
            <w:rFonts w:ascii="Arial" w:eastAsia="Times New Roman" w:hAnsi="Arial" w:cs="Arial"/>
            <w:color w:val="2A2A2A"/>
            <w:sz w:val="36"/>
            <w:szCs w:val="36"/>
            <w:lang w:eastAsia="ru-RU"/>
          </w:rPr>
          <w:t xml:space="preserve"> </w:t>
        </w:r>
        <w:proofErr w:type="spellStart"/>
        <w:r w:rsidRPr="000521AA">
          <w:rPr>
            <w:rFonts w:ascii="Arial" w:eastAsia="Times New Roman" w:hAnsi="Arial" w:cs="Arial"/>
            <w:color w:val="2A2A2A"/>
            <w:sz w:val="36"/>
            <w:szCs w:val="36"/>
            <w:lang w:eastAsia="ru-RU"/>
          </w:rPr>
          <w:t>of</w:t>
        </w:r>
        <w:proofErr w:type="spellEnd"/>
        <w:r w:rsidRPr="000521AA">
          <w:rPr>
            <w:rFonts w:ascii="Arial" w:eastAsia="Times New Roman" w:hAnsi="Arial" w:cs="Arial"/>
            <w:color w:val="2A2A2A"/>
            <w:sz w:val="36"/>
            <w:szCs w:val="36"/>
            <w:lang w:eastAsia="ru-RU"/>
          </w:rPr>
          <w:t xml:space="preserve"> </w:t>
        </w:r>
        <w:proofErr w:type="spellStart"/>
        <w:r w:rsidRPr="000521AA">
          <w:rPr>
            <w:rFonts w:ascii="Arial" w:eastAsia="Times New Roman" w:hAnsi="Arial" w:cs="Arial"/>
            <w:color w:val="2A2A2A"/>
            <w:sz w:val="36"/>
            <w:szCs w:val="36"/>
            <w:lang w:eastAsia="ru-RU"/>
          </w:rPr>
          <w:t>Difference</w:t>
        </w:r>
        <w:proofErr w:type="spellEnd"/>
      </w:ins>
    </w:p>
    <w:p w:rsidR="000521AA" w:rsidRPr="000521AA" w:rsidRDefault="000521AA" w:rsidP="000521AA">
      <w:pPr>
        <w:shd w:val="clear" w:color="auto" w:fill="F5F5F5"/>
        <w:spacing w:after="225" w:line="360" w:lineRule="atLeast"/>
        <w:rPr>
          <w:ins w:id="54" w:author="Unknown"/>
          <w:rFonts w:ascii="Helvetica" w:eastAsia="Times New Roman" w:hAnsi="Helvetica" w:cs="Helvetica"/>
          <w:b/>
          <w:bCs/>
          <w:color w:val="2A2A2A"/>
          <w:sz w:val="27"/>
          <w:szCs w:val="27"/>
          <w:lang w:val="en-US" w:eastAsia="ru-RU"/>
        </w:rPr>
      </w:pPr>
      <w:ins w:id="55" w:author="Unknown">
        <w:r w:rsidRPr="000521AA">
          <w:rPr>
            <w:rFonts w:ascii="Helvetica" w:eastAsia="Times New Roman" w:hAnsi="Helvetica" w:cs="Helvetica"/>
            <w:b/>
            <w:bCs/>
            <w:color w:val="2A2A2A"/>
            <w:sz w:val="27"/>
            <w:szCs w:val="27"/>
            <w:lang w:val="en-US" w:eastAsia="ru-RU"/>
          </w:rPr>
          <w:t>Good intercultural communication fundamentally requires </w:t>
        </w:r>
        <w:r w:rsidRPr="000521AA">
          <w:rPr>
            <w:rFonts w:ascii="Helvetica" w:eastAsia="Times New Roman" w:hAnsi="Helvetica" w:cs="Helvetica"/>
            <w:b/>
            <w:bCs/>
            <w:color w:val="2A2A2A"/>
            <w:sz w:val="27"/>
            <w:szCs w:val="27"/>
            <w:lang w:eastAsia="ru-RU"/>
          </w:rPr>
          <w:fldChar w:fldCharType="begin"/>
        </w:r>
        <w:r w:rsidRPr="000521AA">
          <w:rPr>
            <w:rFonts w:ascii="Helvetica" w:eastAsia="Times New Roman" w:hAnsi="Helvetica" w:cs="Helvetica"/>
            <w:b/>
            <w:bCs/>
            <w:color w:val="2A2A2A"/>
            <w:sz w:val="27"/>
            <w:szCs w:val="27"/>
            <w:lang w:val="en-US" w:eastAsia="ru-RU"/>
          </w:rPr>
          <w:instrText xml:space="preserve"> HYPERLINK "https://www.skillsyouneed.com/ips/intercultural-awareness.html" </w:instrText>
        </w:r>
        <w:r w:rsidRPr="000521AA">
          <w:rPr>
            <w:rFonts w:ascii="Helvetica" w:eastAsia="Times New Roman" w:hAnsi="Helvetica" w:cs="Helvetica"/>
            <w:b/>
            <w:bCs/>
            <w:color w:val="2A2A2A"/>
            <w:sz w:val="27"/>
            <w:szCs w:val="27"/>
            <w:lang w:eastAsia="ru-RU"/>
          </w:rPr>
          <w:fldChar w:fldCharType="separate"/>
        </w:r>
        <w:r w:rsidRPr="000521AA">
          <w:rPr>
            <w:rFonts w:ascii="Helvetica" w:eastAsia="Times New Roman" w:hAnsi="Helvetica" w:cs="Helvetica"/>
            <w:b/>
            <w:bCs/>
            <w:color w:val="022E61"/>
            <w:sz w:val="27"/>
            <w:szCs w:val="27"/>
            <w:u w:val="single"/>
            <w:lang w:val="en-US" w:eastAsia="ru-RU"/>
          </w:rPr>
          <w:t>intercultural awareness</w:t>
        </w:r>
        <w:r w:rsidRPr="000521AA">
          <w:rPr>
            <w:rFonts w:ascii="Helvetica" w:eastAsia="Times New Roman" w:hAnsi="Helvetica" w:cs="Helvetica"/>
            <w:b/>
            <w:bCs/>
            <w:color w:val="2A2A2A"/>
            <w:sz w:val="27"/>
            <w:szCs w:val="27"/>
            <w:lang w:eastAsia="ru-RU"/>
          </w:rPr>
          <w:fldChar w:fldCharType="end"/>
        </w:r>
        <w:r w:rsidRPr="000521AA">
          <w:rPr>
            <w:rFonts w:ascii="Helvetica" w:eastAsia="Times New Roman" w:hAnsi="Helvetica" w:cs="Helvetica"/>
            <w:b/>
            <w:bCs/>
            <w:color w:val="2A2A2A"/>
            <w:sz w:val="27"/>
            <w:szCs w:val="27"/>
            <w:lang w:val="en-US" w:eastAsia="ru-RU"/>
          </w:rPr>
          <w:t xml:space="preserve">, an understanding that different cultures have different </w:t>
        </w:r>
        <w:r w:rsidRPr="000521AA">
          <w:rPr>
            <w:rFonts w:ascii="Helvetica" w:eastAsia="Times New Roman" w:hAnsi="Helvetica" w:cs="Helvetica"/>
            <w:b/>
            <w:bCs/>
            <w:color w:val="2A2A2A"/>
            <w:sz w:val="27"/>
            <w:szCs w:val="27"/>
            <w:lang w:val="en-US" w:eastAsia="ru-RU"/>
          </w:rPr>
          <w:lastRenderedPageBreak/>
          <w:t>standards and norms. But more, it requires an understanding that individuals are shaped, but not bounded, by their cultural background and that, sometimes, you have to meet people more than halfway.</w:t>
        </w:r>
      </w:ins>
    </w:p>
    <w:p w:rsidR="00F24AAB" w:rsidRPr="000521AA" w:rsidRDefault="00F24AAB">
      <w:pPr>
        <w:rPr>
          <w:lang w:val="en-US"/>
        </w:rPr>
      </w:pPr>
      <w:bookmarkStart w:id="56" w:name="_GoBack"/>
      <w:bookmarkEnd w:id="56"/>
    </w:p>
    <w:sectPr w:rsidR="00F24AAB" w:rsidRPr="000521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91483"/>
    <w:multiLevelType w:val="multilevel"/>
    <w:tmpl w:val="37B8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4A6EF9"/>
    <w:multiLevelType w:val="multilevel"/>
    <w:tmpl w:val="2754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967A04"/>
    <w:multiLevelType w:val="multilevel"/>
    <w:tmpl w:val="8926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712"/>
    <w:rsid w:val="000521AA"/>
    <w:rsid w:val="00586712"/>
    <w:rsid w:val="00F24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979091">
      <w:bodyDiv w:val="1"/>
      <w:marLeft w:val="0"/>
      <w:marRight w:val="0"/>
      <w:marTop w:val="0"/>
      <w:marBottom w:val="0"/>
      <w:divBdr>
        <w:top w:val="none" w:sz="0" w:space="0" w:color="auto"/>
        <w:left w:val="none" w:sz="0" w:space="0" w:color="auto"/>
        <w:bottom w:val="none" w:sz="0" w:space="0" w:color="auto"/>
        <w:right w:val="none" w:sz="0" w:space="0" w:color="auto"/>
      </w:divBdr>
    </w:div>
    <w:div w:id="1887444207">
      <w:bodyDiv w:val="1"/>
      <w:marLeft w:val="0"/>
      <w:marRight w:val="0"/>
      <w:marTop w:val="0"/>
      <w:marBottom w:val="0"/>
      <w:divBdr>
        <w:top w:val="none" w:sz="0" w:space="0" w:color="auto"/>
        <w:left w:val="none" w:sz="0" w:space="0" w:color="auto"/>
        <w:bottom w:val="none" w:sz="0" w:space="0" w:color="auto"/>
        <w:right w:val="none" w:sz="0" w:space="0" w:color="auto"/>
      </w:divBdr>
      <w:divsChild>
        <w:div w:id="1921020856">
          <w:marLeft w:val="0"/>
          <w:marRight w:val="0"/>
          <w:marTop w:val="0"/>
          <w:marBottom w:val="0"/>
          <w:divBdr>
            <w:top w:val="none" w:sz="0" w:space="0" w:color="auto"/>
            <w:left w:val="none" w:sz="0" w:space="0" w:color="auto"/>
            <w:bottom w:val="none" w:sz="0" w:space="0" w:color="auto"/>
            <w:right w:val="none" w:sz="0" w:space="0" w:color="auto"/>
          </w:divBdr>
        </w:div>
        <w:div w:id="23987146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killsyouneed.com/ips/empathy.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1004</Words>
  <Characters>5727</Characters>
  <Application>Microsoft Office Word</Application>
  <DocSecurity>0</DocSecurity>
  <Lines>47</Lines>
  <Paragraphs>13</Paragraphs>
  <ScaleCrop>false</ScaleCrop>
  <Company>SPecialiST RePack</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2021-01-18T04:38:00Z</dcterms:created>
  <dcterms:modified xsi:type="dcterms:W3CDTF">2021-01-18T04:40:00Z</dcterms:modified>
</cp:coreProperties>
</file>